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703F" w14:textId="0AAC3AD9" w:rsidR="00005743" w:rsidRPr="00EF28B8" w:rsidRDefault="00005743" w:rsidP="00EF28B8">
      <w:pPr>
        <w:pBdr>
          <w:top w:val="nil"/>
          <w:left w:val="nil"/>
          <w:bottom w:val="nil"/>
          <w:right w:val="nil"/>
          <w:between w:val="nil"/>
        </w:pBdr>
        <w:tabs>
          <w:tab w:val="left" w:pos="5670"/>
        </w:tabs>
        <w:spacing w:after="120"/>
        <w:ind w:hanging="2"/>
        <w:jc w:val="right"/>
        <w:rPr>
          <w:rFonts w:ascii="Arial" w:eastAsia="Arial" w:hAnsi="Arial" w:cs="Arial"/>
          <w:color w:val="000000"/>
        </w:rPr>
      </w:pPr>
      <w:r w:rsidRPr="00EF28B8">
        <w:rPr>
          <w:rFonts w:ascii="Arial" w:eastAsia="Arial" w:hAnsi="Arial" w:cs="Arial"/>
        </w:rPr>
        <w:tab/>
        <w:t xml:space="preserve">   </w:t>
      </w:r>
      <w:r w:rsidRPr="00EF28B8">
        <w:rPr>
          <w:rFonts w:ascii="Arial" w:eastAsia="Arial" w:hAnsi="Arial" w:cs="Arial"/>
          <w:color w:val="000000"/>
        </w:rPr>
        <w:t>Warszawa</w:t>
      </w:r>
      <w:r w:rsidRPr="0049182C">
        <w:rPr>
          <w:rFonts w:ascii="Arial" w:eastAsia="Arial" w:hAnsi="Arial" w:cs="Arial"/>
          <w:color w:val="000000"/>
        </w:rPr>
        <w:t xml:space="preserve">, dnia </w:t>
      </w:r>
      <w:r w:rsidR="0049182C" w:rsidRPr="0049182C">
        <w:rPr>
          <w:rFonts w:ascii="Arial" w:eastAsia="Arial" w:hAnsi="Arial" w:cs="Arial"/>
        </w:rPr>
        <w:t>0</w:t>
      </w:r>
      <w:r w:rsidR="006774E1">
        <w:rPr>
          <w:rFonts w:ascii="Arial" w:eastAsia="Arial" w:hAnsi="Arial" w:cs="Arial"/>
        </w:rPr>
        <w:t>7</w:t>
      </w:r>
      <w:r w:rsidR="0049182C" w:rsidRPr="0049182C">
        <w:rPr>
          <w:rFonts w:ascii="Arial" w:eastAsia="Arial" w:hAnsi="Arial" w:cs="Arial"/>
        </w:rPr>
        <w:t>.10</w:t>
      </w:r>
      <w:r w:rsidR="003D3DD0" w:rsidRPr="0049182C">
        <w:rPr>
          <w:rFonts w:ascii="Arial" w:eastAsia="Arial" w:hAnsi="Arial" w:cs="Arial"/>
        </w:rPr>
        <w:t>.2025</w:t>
      </w:r>
      <w:r w:rsidRPr="0049182C">
        <w:rPr>
          <w:rFonts w:ascii="Arial" w:eastAsia="Arial" w:hAnsi="Arial" w:cs="Arial"/>
          <w:i/>
          <w:color w:val="000000"/>
        </w:rPr>
        <w:t xml:space="preserve"> </w:t>
      </w:r>
      <w:r w:rsidRPr="0049182C">
        <w:rPr>
          <w:rFonts w:ascii="Arial" w:eastAsia="Arial" w:hAnsi="Arial" w:cs="Arial"/>
          <w:iCs/>
          <w:color w:val="000000"/>
        </w:rPr>
        <w:t>r</w:t>
      </w:r>
      <w:r w:rsidRPr="00EF28B8">
        <w:rPr>
          <w:rFonts w:ascii="Arial" w:eastAsia="Arial" w:hAnsi="Arial" w:cs="Arial"/>
          <w:i/>
          <w:color w:val="000000"/>
        </w:rPr>
        <w:t>.</w:t>
      </w:r>
      <w:r w:rsidRPr="00EF28B8">
        <w:rPr>
          <w:rFonts w:ascii="Arial" w:eastAsia="Arial" w:hAnsi="Arial" w:cs="Arial"/>
          <w:color w:val="000000"/>
        </w:rPr>
        <w:t xml:space="preserve"> </w:t>
      </w:r>
    </w:p>
    <w:p w14:paraId="379024B0" w14:textId="77777777" w:rsidR="00005743" w:rsidRPr="00EF28B8" w:rsidRDefault="00005743" w:rsidP="00005743">
      <w:pPr>
        <w:pBdr>
          <w:top w:val="nil"/>
          <w:left w:val="nil"/>
          <w:bottom w:val="nil"/>
          <w:right w:val="nil"/>
          <w:between w:val="nil"/>
        </w:pBdr>
        <w:spacing w:before="240"/>
        <w:ind w:left="-708" w:hanging="2"/>
        <w:jc w:val="both"/>
        <w:rPr>
          <w:rFonts w:ascii="Arial" w:eastAsia="Arial" w:hAnsi="Arial" w:cs="Arial"/>
        </w:rPr>
      </w:pPr>
    </w:p>
    <w:p w14:paraId="6C624CAC" w14:textId="0A5BB112" w:rsidR="00005743" w:rsidRDefault="00005743" w:rsidP="00EF28B8">
      <w:pPr>
        <w:pBdr>
          <w:top w:val="nil"/>
          <w:left w:val="nil"/>
          <w:bottom w:val="nil"/>
          <w:right w:val="nil"/>
          <w:between w:val="nil"/>
        </w:pBdr>
        <w:spacing w:before="240"/>
        <w:ind w:left="-708" w:hanging="2"/>
        <w:jc w:val="center"/>
        <w:rPr>
          <w:rFonts w:ascii="Arial" w:eastAsia="Arial" w:hAnsi="Arial" w:cs="Arial"/>
          <w:b/>
        </w:rPr>
      </w:pPr>
      <w:r w:rsidRPr="00EF28B8">
        <w:rPr>
          <w:rFonts w:ascii="Arial" w:eastAsia="Arial" w:hAnsi="Arial" w:cs="Arial"/>
          <w:b/>
        </w:rPr>
        <w:t>FORMULARZ SZACOWANIA WARTOŚCI ZAMÓWIENIA</w:t>
      </w:r>
    </w:p>
    <w:p w14:paraId="1DCA573A" w14:textId="77777777" w:rsidR="00EF28B8" w:rsidRPr="00EF28B8" w:rsidRDefault="00EF28B8" w:rsidP="00EF28B8">
      <w:pPr>
        <w:pBdr>
          <w:top w:val="nil"/>
          <w:left w:val="nil"/>
          <w:bottom w:val="nil"/>
          <w:right w:val="nil"/>
          <w:between w:val="nil"/>
        </w:pBdr>
        <w:spacing w:before="240"/>
        <w:ind w:left="-708" w:hanging="2"/>
        <w:jc w:val="center"/>
        <w:rPr>
          <w:rFonts w:ascii="Arial" w:eastAsia="Arial" w:hAnsi="Arial" w:cs="Arial"/>
          <w:b/>
        </w:rPr>
      </w:pPr>
    </w:p>
    <w:p w14:paraId="1486DE2E" w14:textId="5DC5DAEE" w:rsidR="00005743" w:rsidRDefault="00005743" w:rsidP="00F753DE">
      <w:pPr>
        <w:pBdr>
          <w:top w:val="nil"/>
          <w:left w:val="nil"/>
          <w:bottom w:val="nil"/>
          <w:right w:val="nil"/>
          <w:between w:val="nil"/>
        </w:pBdr>
        <w:spacing w:after="0" w:line="360" w:lineRule="auto"/>
        <w:ind w:left="-714" w:right="-284" w:firstLine="5"/>
        <w:rPr>
          <w:rFonts w:ascii="Arial" w:eastAsia="Arial" w:hAnsi="Arial" w:cs="Arial"/>
          <w:highlight w:val="yellow"/>
        </w:rPr>
      </w:pPr>
      <w:bookmarkStart w:id="0" w:name="_heading=h.mxialkphxefd" w:colFirst="0" w:colLast="0"/>
      <w:bookmarkEnd w:id="0"/>
      <w:r w:rsidRPr="00EF28B8">
        <w:rPr>
          <w:rFonts w:ascii="Arial" w:eastAsia="Arial" w:hAnsi="Arial" w:cs="Arial"/>
        </w:rPr>
        <w:t xml:space="preserve">W celu ustalenia wartości zamówienia, Ośrodek Rozwoju Edukacji w Warszawie (zwany dalej  Zamawiającym) zwraca się z uprzejmą prośbą o przygotowanie i przesłanie szacunkowej kalkulacji kosztów zamówienia, </w:t>
      </w:r>
      <w:r w:rsidRPr="00BF56D9">
        <w:rPr>
          <w:rFonts w:ascii="Arial" w:eastAsia="Arial" w:hAnsi="Arial" w:cs="Arial"/>
          <w:b/>
          <w:bCs/>
          <w:u w:val="single"/>
        </w:rPr>
        <w:t xml:space="preserve">w terminie </w:t>
      </w:r>
      <w:r w:rsidRPr="00BF56D9">
        <w:rPr>
          <w:rFonts w:ascii="Arial" w:eastAsia="Arial" w:hAnsi="Arial" w:cs="Arial"/>
          <w:b/>
          <w:bCs/>
          <w:highlight w:val="white"/>
          <w:u w:val="single"/>
        </w:rPr>
        <w:t xml:space="preserve">do dnia </w:t>
      </w:r>
      <w:r w:rsidR="006774E1">
        <w:rPr>
          <w:rFonts w:ascii="Arial" w:eastAsia="Arial" w:hAnsi="Arial" w:cs="Arial"/>
          <w:b/>
          <w:bCs/>
          <w:u w:val="single"/>
        </w:rPr>
        <w:t>17.10.2025</w:t>
      </w:r>
      <w:r w:rsidR="006774E1" w:rsidRPr="00BF56D9">
        <w:rPr>
          <w:rFonts w:ascii="Arial" w:eastAsia="Arial" w:hAnsi="Arial" w:cs="Arial"/>
          <w:b/>
          <w:bCs/>
          <w:u w:val="single"/>
        </w:rPr>
        <w:t xml:space="preserve"> </w:t>
      </w:r>
      <w:r w:rsidRPr="00BF56D9">
        <w:rPr>
          <w:rFonts w:ascii="Arial" w:eastAsia="Arial" w:hAnsi="Arial" w:cs="Arial"/>
          <w:b/>
          <w:bCs/>
          <w:u w:val="single"/>
        </w:rPr>
        <w:t>r. do godz. 10.00 na adres mailowy</w:t>
      </w:r>
      <w:r w:rsidRPr="00EF28B8">
        <w:rPr>
          <w:rFonts w:ascii="Arial" w:eastAsia="Arial" w:hAnsi="Arial" w:cs="Arial"/>
          <w:b/>
          <w:bCs/>
        </w:rPr>
        <w:t xml:space="preserve">: </w:t>
      </w:r>
      <w:ins w:id="1" w:author="Charzyńska Agnieszka" w:date="2025-10-07T10:22:00Z" w16du:dateUtc="2025-10-07T08:22:00Z">
        <w:r w:rsidR="006774E1">
          <w:rPr>
            <w:rFonts w:ascii="Arial" w:eastAsia="Arial" w:hAnsi="Arial" w:cs="Arial"/>
            <w:b/>
            <w:bCs/>
            <w:color w:val="1155CC"/>
            <w:highlight w:val="white"/>
            <w:u w:val="single"/>
          </w:rPr>
          <w:fldChar w:fldCharType="begin"/>
        </w:r>
        <w:r w:rsidR="006774E1">
          <w:rPr>
            <w:rFonts w:ascii="Arial" w:eastAsia="Arial" w:hAnsi="Arial" w:cs="Arial"/>
            <w:b/>
            <w:bCs/>
            <w:color w:val="1155CC"/>
            <w:highlight w:val="white"/>
            <w:u w:val="single"/>
          </w:rPr>
          <w:instrText>HYPERLINK "mailto:</w:instrText>
        </w:r>
      </w:ins>
      <w:r w:rsidR="006774E1">
        <w:rPr>
          <w:rFonts w:ascii="Arial" w:eastAsia="Arial" w:hAnsi="Arial" w:cs="Arial"/>
          <w:b/>
          <w:bCs/>
          <w:color w:val="1155CC"/>
          <w:highlight w:val="white"/>
          <w:u w:val="single"/>
        </w:rPr>
        <w:instrText>agnieszka.charzynska</w:instrText>
      </w:r>
      <w:r w:rsidR="006774E1" w:rsidRPr="00EF28B8">
        <w:rPr>
          <w:rFonts w:ascii="Arial" w:eastAsia="Arial" w:hAnsi="Arial" w:cs="Arial"/>
          <w:b/>
          <w:bCs/>
          <w:color w:val="1155CC"/>
          <w:highlight w:val="white"/>
          <w:u w:val="single"/>
        </w:rPr>
        <w:instrText>@ore.edu.pl</w:instrText>
      </w:r>
      <w:ins w:id="2" w:author="Charzyńska Agnieszka" w:date="2025-10-07T10:22:00Z" w16du:dateUtc="2025-10-07T08:22:00Z">
        <w:r w:rsidR="006774E1">
          <w:rPr>
            <w:rFonts w:ascii="Arial" w:eastAsia="Arial" w:hAnsi="Arial" w:cs="Arial"/>
            <w:b/>
            <w:bCs/>
            <w:color w:val="1155CC"/>
            <w:highlight w:val="white"/>
            <w:u w:val="single"/>
          </w:rPr>
          <w:instrText>"</w:instrText>
        </w:r>
        <w:r w:rsidR="006774E1">
          <w:rPr>
            <w:rFonts w:ascii="Arial" w:eastAsia="Arial" w:hAnsi="Arial" w:cs="Arial"/>
            <w:b/>
            <w:bCs/>
            <w:color w:val="1155CC"/>
            <w:highlight w:val="white"/>
            <w:u w:val="single"/>
          </w:rPr>
          <w:fldChar w:fldCharType="separate"/>
        </w:r>
      </w:ins>
      <w:r w:rsidR="006774E1" w:rsidRPr="00123D05">
        <w:rPr>
          <w:rStyle w:val="Hipercze"/>
          <w:rFonts w:ascii="Arial" w:eastAsia="Arial" w:hAnsi="Arial" w:cs="Arial"/>
          <w:b/>
          <w:bCs/>
          <w:highlight w:val="white"/>
        </w:rPr>
        <w:t>agnieszka.charzynska</w:t>
      </w:r>
      <w:r w:rsidR="006774E1" w:rsidRPr="00123D05">
        <w:rPr>
          <w:rStyle w:val="Hipercze"/>
          <w:rFonts w:ascii="Arial" w:eastAsia="Arial" w:hAnsi="Arial" w:cs="Arial"/>
          <w:b/>
          <w:bCs/>
          <w:highlight w:val="white"/>
        </w:rPr>
        <w:t>@ore.edu.pl</w:t>
      </w:r>
      <w:ins w:id="3" w:author="Charzyńska Agnieszka" w:date="2025-10-07T10:22:00Z" w16du:dateUtc="2025-10-07T08:22:00Z">
        <w:r w:rsidR="006774E1">
          <w:rPr>
            <w:rFonts w:ascii="Arial" w:eastAsia="Arial" w:hAnsi="Arial" w:cs="Arial"/>
            <w:b/>
            <w:bCs/>
            <w:color w:val="1155CC"/>
            <w:highlight w:val="white"/>
            <w:u w:val="single"/>
          </w:rPr>
          <w:fldChar w:fldCharType="end"/>
        </w:r>
      </w:ins>
      <w:r w:rsidRPr="00EF28B8">
        <w:rPr>
          <w:rFonts w:ascii="Arial" w:eastAsia="Arial" w:hAnsi="Arial" w:cs="Arial"/>
          <w:b/>
          <w:bCs/>
          <w:highlight w:val="white"/>
        </w:rPr>
        <w:t xml:space="preserve"> </w:t>
      </w:r>
      <w:r w:rsidRPr="00EF28B8">
        <w:rPr>
          <w:rFonts w:ascii="Arial" w:eastAsia="Arial" w:hAnsi="Arial" w:cs="Arial"/>
          <w:highlight w:val="white"/>
        </w:rPr>
        <w:t xml:space="preserve">Informacji w zakresie niniejszego szacowania wartości zamówienia udziela Pani Agnieszka Charzyńska pod numerem telefonu: 22 570 83 63.   </w:t>
      </w:r>
      <w:r w:rsidRPr="00EF28B8">
        <w:rPr>
          <w:rFonts w:ascii="Arial" w:eastAsia="Arial" w:hAnsi="Arial" w:cs="Arial"/>
          <w:highlight w:val="yellow"/>
        </w:rPr>
        <w:t xml:space="preserve">          </w:t>
      </w:r>
      <w:bookmarkStart w:id="4" w:name="_heading=h.qsnd7r7uqaoq" w:colFirst="0" w:colLast="0"/>
      <w:bookmarkEnd w:id="4"/>
    </w:p>
    <w:p w14:paraId="068CE1A6" w14:textId="77777777" w:rsidR="00EF28B8" w:rsidRPr="00EF28B8" w:rsidRDefault="00EF28B8" w:rsidP="00F753DE">
      <w:pPr>
        <w:pBdr>
          <w:top w:val="nil"/>
          <w:left w:val="nil"/>
          <w:bottom w:val="nil"/>
          <w:right w:val="nil"/>
          <w:between w:val="nil"/>
        </w:pBdr>
        <w:spacing w:line="360" w:lineRule="auto"/>
        <w:ind w:left="-710" w:right="-286" w:firstLine="5"/>
        <w:rPr>
          <w:rFonts w:ascii="Arial" w:eastAsia="Arial" w:hAnsi="Arial" w:cs="Arial"/>
          <w:highlight w:val="yellow"/>
        </w:rPr>
      </w:pPr>
    </w:p>
    <w:p w14:paraId="1A2A1A93" w14:textId="4E6CADA0" w:rsidR="00EF28B8" w:rsidRPr="000100E5" w:rsidRDefault="00005743" w:rsidP="00F753DE">
      <w:pPr>
        <w:pBdr>
          <w:top w:val="nil"/>
          <w:left w:val="nil"/>
          <w:bottom w:val="nil"/>
          <w:right w:val="nil"/>
          <w:between w:val="nil"/>
        </w:pBdr>
        <w:spacing w:after="0" w:line="360" w:lineRule="auto"/>
        <w:ind w:left="-714" w:right="-284"/>
        <w:rPr>
          <w:rFonts w:ascii="Arial" w:eastAsia="Arial" w:hAnsi="Arial" w:cs="Arial"/>
        </w:rPr>
      </w:pPr>
      <w:bookmarkStart w:id="5" w:name="_heading=h.djnd0uk7npuv" w:colFirst="0" w:colLast="0"/>
      <w:bookmarkEnd w:id="5"/>
      <w:r w:rsidRPr="00EF28B8">
        <w:rPr>
          <w:rFonts w:ascii="Arial" w:eastAsia="Arial" w:hAnsi="Arial" w:cs="Arial"/>
        </w:rPr>
        <w:t xml:space="preserve">Usługa będzie realizowana na potrzeby projektu pozakonkursowego „Budowa skoordynowanego systemu pomocy specjalistycznej opartego na Specjalistycznych Centrach Wspierających Edukację Włączającą”, numer projektu FERS.01.06-IP.05-0003/23, realizowanego przez Ośrodek Rozwoju Edukacji, współfinansowanego ze środków Europejskiego Funduszu Społecznego Plus w ramach Programu Fundusze Europejskie dla Rozwoju Społecznego 2021-2027, w ramach którego przewidziano realizację </w:t>
      </w:r>
      <w:r w:rsidRPr="00EF28B8">
        <w:rPr>
          <w:rFonts w:ascii="Arial" w:eastAsia="Arial" w:hAnsi="Arial" w:cs="Arial"/>
          <w:b/>
          <w:color w:val="000000"/>
        </w:rPr>
        <w:t xml:space="preserve">usługi organizacji szkoleń stacjonarnych dla </w:t>
      </w:r>
      <w:r w:rsidRPr="00EF28B8">
        <w:rPr>
          <w:rFonts w:ascii="Arial" w:eastAsia="Arial" w:hAnsi="Arial" w:cs="Arial"/>
          <w:b/>
        </w:rPr>
        <w:t>L</w:t>
      </w:r>
      <w:r w:rsidRPr="00EF28B8">
        <w:rPr>
          <w:rFonts w:ascii="Arial" w:eastAsia="Arial" w:hAnsi="Arial" w:cs="Arial"/>
          <w:b/>
          <w:color w:val="000000"/>
        </w:rPr>
        <w:t xml:space="preserve">iderów </w:t>
      </w:r>
      <w:r w:rsidRPr="00EF28B8">
        <w:rPr>
          <w:rFonts w:ascii="Arial" w:eastAsia="Arial" w:hAnsi="Arial" w:cs="Arial"/>
          <w:b/>
          <w:color w:val="000000"/>
          <w:highlight w:val="white"/>
        </w:rPr>
        <w:t xml:space="preserve">Specjalistycznych Centrów Wspierających Edukację Włączającą </w:t>
      </w:r>
      <w:r w:rsidRPr="00EF28B8">
        <w:rPr>
          <w:rFonts w:ascii="Arial" w:eastAsia="Arial" w:hAnsi="Arial" w:cs="Arial"/>
          <w:b/>
          <w:color w:val="000000"/>
        </w:rPr>
        <w:t xml:space="preserve">(SCWEW) </w:t>
      </w:r>
      <w:bookmarkStart w:id="6" w:name="_Hlk210320091"/>
      <w:r w:rsidRPr="00EF28B8">
        <w:rPr>
          <w:rFonts w:ascii="Arial" w:eastAsia="Arial" w:hAnsi="Arial" w:cs="Arial"/>
          <w:color w:val="000000"/>
        </w:rPr>
        <w:t>w</w:t>
      </w:r>
      <w:r w:rsidRPr="00EF28B8">
        <w:rPr>
          <w:rFonts w:ascii="Arial" w:eastAsia="Arial" w:hAnsi="Arial" w:cs="Arial"/>
          <w:b/>
          <w:color w:val="000000"/>
        </w:rPr>
        <w:t xml:space="preserve"> </w:t>
      </w:r>
      <w:r w:rsidRPr="00EF28B8">
        <w:rPr>
          <w:rFonts w:ascii="Arial" w:eastAsia="Arial" w:hAnsi="Arial" w:cs="Arial"/>
          <w:color w:val="000000"/>
          <w:highlight w:val="white"/>
        </w:rPr>
        <w:t>Warszaw</w:t>
      </w:r>
      <w:r w:rsidRPr="00EF28B8">
        <w:rPr>
          <w:rFonts w:ascii="Arial" w:eastAsia="Arial" w:hAnsi="Arial" w:cs="Arial"/>
          <w:highlight w:val="white"/>
        </w:rPr>
        <w:t>ie</w:t>
      </w:r>
      <w:r w:rsidRPr="00EF28B8">
        <w:rPr>
          <w:rFonts w:ascii="Arial" w:eastAsia="Arial" w:hAnsi="Arial" w:cs="Arial"/>
          <w:color w:val="000000"/>
          <w:highlight w:val="white"/>
        </w:rPr>
        <w:t xml:space="preserve"> lub okolic</w:t>
      </w:r>
      <w:r w:rsidRPr="00EF28B8">
        <w:rPr>
          <w:rFonts w:ascii="Arial" w:eastAsia="Arial" w:hAnsi="Arial" w:cs="Arial"/>
          <w:highlight w:val="white"/>
        </w:rPr>
        <w:t>ach</w:t>
      </w:r>
      <w:r w:rsidRPr="00EF28B8">
        <w:rPr>
          <w:rFonts w:ascii="Arial" w:eastAsia="Arial" w:hAnsi="Arial" w:cs="Arial"/>
          <w:color w:val="000000"/>
          <w:highlight w:val="white"/>
        </w:rPr>
        <w:t xml:space="preserve"> </w:t>
      </w:r>
      <w:r w:rsidR="000100E5" w:rsidRPr="000100E5">
        <w:rPr>
          <w:rFonts w:ascii="Arial" w:eastAsia="Arial" w:hAnsi="Arial" w:cs="Arial"/>
        </w:rPr>
        <w:t xml:space="preserve">w promieniu do 15 km od Dworca Centralnego, z dogodnym dojazdem komunikacją miejską. </w:t>
      </w:r>
    </w:p>
    <w:bookmarkEnd w:id="6"/>
    <w:p w14:paraId="187A2EAE" w14:textId="77777777" w:rsidR="000100E5" w:rsidRDefault="000100E5" w:rsidP="00F753DE">
      <w:pPr>
        <w:pBdr>
          <w:top w:val="nil"/>
          <w:left w:val="nil"/>
          <w:bottom w:val="nil"/>
          <w:right w:val="nil"/>
          <w:between w:val="nil"/>
        </w:pBdr>
        <w:spacing w:after="0" w:line="360" w:lineRule="auto"/>
        <w:ind w:left="-709" w:right="-2"/>
        <w:rPr>
          <w:rFonts w:ascii="Arial" w:eastAsia="Arial" w:hAnsi="Arial" w:cs="Arial"/>
          <w:color w:val="000000"/>
        </w:rPr>
      </w:pPr>
    </w:p>
    <w:p w14:paraId="2214BF1C" w14:textId="106547A5" w:rsidR="00005743" w:rsidRPr="00EF28B8" w:rsidRDefault="00005743" w:rsidP="00F753DE">
      <w:pPr>
        <w:pBdr>
          <w:top w:val="nil"/>
          <w:left w:val="nil"/>
          <w:bottom w:val="nil"/>
          <w:right w:val="nil"/>
          <w:between w:val="nil"/>
        </w:pBdr>
        <w:spacing w:after="0" w:line="360" w:lineRule="auto"/>
        <w:ind w:left="-709" w:right="-2"/>
        <w:rPr>
          <w:rFonts w:ascii="Arial" w:eastAsia="Arial" w:hAnsi="Arial" w:cs="Arial"/>
          <w:color w:val="000000"/>
        </w:rPr>
      </w:pPr>
      <w:r w:rsidRPr="00EF28B8">
        <w:rPr>
          <w:rFonts w:ascii="Arial" w:eastAsia="Arial" w:hAnsi="Arial" w:cs="Arial"/>
          <w:color w:val="000000"/>
        </w:rPr>
        <w:t>Poniżej przekazane są niezbędne informacje o przedmiocie zamówienia.</w:t>
      </w:r>
    </w:p>
    <w:p w14:paraId="10F46187" w14:textId="77777777" w:rsidR="00005743" w:rsidRPr="00EF28B8" w:rsidRDefault="00005743" w:rsidP="00F753DE">
      <w:pPr>
        <w:pBdr>
          <w:top w:val="nil"/>
          <w:left w:val="nil"/>
          <w:bottom w:val="nil"/>
          <w:right w:val="nil"/>
          <w:between w:val="nil"/>
        </w:pBdr>
        <w:spacing w:after="0" w:line="360" w:lineRule="auto"/>
        <w:ind w:left="-709" w:right="-286"/>
        <w:rPr>
          <w:rFonts w:ascii="Arial" w:eastAsia="Arial" w:hAnsi="Arial" w:cs="Arial"/>
        </w:rPr>
      </w:pPr>
      <w:r w:rsidRPr="00EF28B8">
        <w:rPr>
          <w:rFonts w:ascii="Arial" w:eastAsia="Arial" w:hAnsi="Arial" w:cs="Arial"/>
          <w:b/>
          <w:color w:val="1155CC"/>
          <w:highlight w:val="yellow"/>
          <w:u w:val="single"/>
        </w:rPr>
        <w:t xml:space="preserve">           </w:t>
      </w:r>
      <w:r w:rsidRPr="00EF28B8">
        <w:rPr>
          <w:rFonts w:ascii="Arial" w:eastAsia="Arial" w:hAnsi="Arial" w:cs="Arial"/>
          <w:b/>
          <w:highlight w:val="yellow"/>
          <w:u w:val="single"/>
        </w:rPr>
        <w:t xml:space="preserve"> </w:t>
      </w:r>
    </w:p>
    <w:p w14:paraId="0A4E2F0B" w14:textId="77777777" w:rsidR="00005743" w:rsidRPr="00EF28B8" w:rsidRDefault="00005743" w:rsidP="00F753DE">
      <w:pPr>
        <w:spacing w:after="0" w:line="360" w:lineRule="auto"/>
        <w:ind w:left="-708" w:right="-280"/>
        <w:rPr>
          <w:rFonts w:ascii="Arial" w:eastAsia="Arial" w:hAnsi="Arial" w:cs="Arial"/>
          <w:b/>
          <w:sz w:val="20"/>
          <w:szCs w:val="20"/>
        </w:rPr>
      </w:pPr>
      <w:r w:rsidRPr="00EF28B8">
        <w:rPr>
          <w:rFonts w:ascii="Arial" w:eastAsia="Arial" w:hAnsi="Arial" w:cs="Arial"/>
          <w:b/>
        </w:rPr>
        <w:t xml:space="preserve">Uwaga: </w:t>
      </w:r>
      <w:r w:rsidRPr="00EF28B8">
        <w:rPr>
          <w:rFonts w:ascii="Arial" w:eastAsia="Arial" w:hAnsi="Arial" w:cs="Arial"/>
          <w:b/>
          <w:sz w:val="20"/>
          <w:szCs w:val="20"/>
        </w:rPr>
        <w:t>Zamawiający nie przewiduje możliwość składania ofert częściowych.</w:t>
      </w:r>
    </w:p>
    <w:p w14:paraId="746F78E8" w14:textId="77777777" w:rsidR="00005743" w:rsidRPr="00EF28B8" w:rsidRDefault="00005743" w:rsidP="00F753DE">
      <w:pPr>
        <w:spacing w:after="0" w:line="360" w:lineRule="auto"/>
        <w:ind w:left="-708" w:right="-280"/>
        <w:rPr>
          <w:rFonts w:ascii="Arial" w:eastAsia="Arial" w:hAnsi="Arial" w:cs="Arial"/>
          <w:b/>
          <w:sz w:val="20"/>
          <w:szCs w:val="20"/>
        </w:rPr>
      </w:pPr>
    </w:p>
    <w:p w14:paraId="73DF139B" w14:textId="3BE39D61" w:rsidR="00005743" w:rsidRPr="00EF28B8" w:rsidRDefault="00005743" w:rsidP="00F753DE">
      <w:pPr>
        <w:spacing w:after="0" w:line="360" w:lineRule="auto"/>
        <w:ind w:left="-708" w:right="-280"/>
        <w:rPr>
          <w:rFonts w:ascii="Arial" w:eastAsia="Arial" w:hAnsi="Arial" w:cs="Arial"/>
          <w:b/>
          <w:sz w:val="20"/>
          <w:szCs w:val="20"/>
        </w:rPr>
      </w:pPr>
      <w:r w:rsidRPr="00EF28B8">
        <w:rPr>
          <w:rFonts w:ascii="Arial" w:eastAsia="Arial" w:hAnsi="Arial" w:cs="Arial"/>
          <w:b/>
          <w:sz w:val="20"/>
          <w:szCs w:val="20"/>
        </w:rPr>
        <w:t>Przedstawione szacunkowe koszty realizacji planowanej usługi powinny zawierać pełny zakres kosztów i być wyrażone w wartościach ceny netto oraz brutto, z uwzględnieniem podatku VAT.</w:t>
      </w: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671"/>
        <w:gridCol w:w="1417"/>
        <w:gridCol w:w="1276"/>
        <w:gridCol w:w="1134"/>
      </w:tblGrid>
      <w:tr w:rsidR="00005743" w:rsidRPr="00EF28B8" w14:paraId="6FC06979" w14:textId="77777777" w:rsidTr="00EF28B8">
        <w:tc>
          <w:tcPr>
            <w:tcW w:w="567" w:type="dxa"/>
            <w:shd w:val="clear" w:color="auto" w:fill="B7B7B7"/>
            <w:vAlign w:val="center"/>
          </w:tcPr>
          <w:p w14:paraId="46FCE3B0"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Lp.</w:t>
            </w:r>
          </w:p>
        </w:tc>
        <w:tc>
          <w:tcPr>
            <w:tcW w:w="5671" w:type="dxa"/>
            <w:shd w:val="clear" w:color="auto" w:fill="B7B7B7"/>
            <w:vAlign w:val="center"/>
          </w:tcPr>
          <w:p w14:paraId="6EB7B20C"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Koszty organizacji szkolenia w przeliczeniu na 1 osobę/godzinę - Tura III</w:t>
            </w:r>
          </w:p>
        </w:tc>
        <w:tc>
          <w:tcPr>
            <w:tcW w:w="1417" w:type="dxa"/>
            <w:shd w:val="clear" w:color="auto" w:fill="B7B7B7"/>
            <w:vAlign w:val="center"/>
          </w:tcPr>
          <w:p w14:paraId="183671C5" w14:textId="77777777" w:rsidR="00005743" w:rsidRPr="00EF28B8" w:rsidRDefault="00005743" w:rsidP="00C4202A">
            <w:pPr>
              <w:spacing w:after="0" w:line="360" w:lineRule="auto"/>
              <w:jc w:val="center"/>
              <w:rPr>
                <w:rFonts w:ascii="Arial" w:eastAsia="Arial" w:hAnsi="Arial" w:cs="Arial"/>
                <w:sz w:val="20"/>
                <w:szCs w:val="20"/>
              </w:rPr>
            </w:pPr>
            <w:r w:rsidRPr="00EF28B8">
              <w:rPr>
                <w:rFonts w:ascii="Arial" w:eastAsia="Arial" w:hAnsi="Arial" w:cs="Arial"/>
                <w:b/>
                <w:sz w:val="20"/>
                <w:szCs w:val="20"/>
              </w:rPr>
              <w:t xml:space="preserve">Koszt netto </w:t>
            </w:r>
            <w:r w:rsidRPr="00EF28B8">
              <w:rPr>
                <w:rFonts w:ascii="Arial" w:eastAsia="Arial" w:hAnsi="Arial" w:cs="Arial"/>
                <w:b/>
                <w:sz w:val="20"/>
                <w:szCs w:val="20"/>
              </w:rPr>
              <w:br/>
            </w:r>
            <w:r w:rsidRPr="00EF28B8">
              <w:rPr>
                <w:rFonts w:ascii="Arial" w:eastAsia="Arial" w:hAnsi="Arial" w:cs="Arial"/>
                <w:sz w:val="20"/>
                <w:szCs w:val="20"/>
              </w:rPr>
              <w:t>w PLN</w:t>
            </w:r>
          </w:p>
        </w:tc>
        <w:tc>
          <w:tcPr>
            <w:tcW w:w="1276" w:type="dxa"/>
            <w:shd w:val="clear" w:color="auto" w:fill="B7B7B7"/>
            <w:vAlign w:val="center"/>
          </w:tcPr>
          <w:p w14:paraId="7BB74C55" w14:textId="5B095F9E" w:rsidR="00005743" w:rsidRPr="00EF28B8" w:rsidRDefault="0049182C" w:rsidP="0049182C">
            <w:pPr>
              <w:spacing w:before="120" w:after="0" w:line="360" w:lineRule="auto"/>
              <w:jc w:val="center"/>
              <w:rPr>
                <w:rFonts w:ascii="Arial" w:eastAsia="Arial" w:hAnsi="Arial" w:cs="Arial"/>
                <w:b/>
                <w:sz w:val="20"/>
                <w:szCs w:val="20"/>
              </w:rPr>
            </w:pPr>
            <w:r>
              <w:rPr>
                <w:rFonts w:ascii="Arial" w:eastAsia="Arial" w:hAnsi="Arial" w:cs="Arial"/>
                <w:b/>
                <w:sz w:val="20"/>
                <w:szCs w:val="20"/>
              </w:rPr>
              <w:t>Stawka</w:t>
            </w:r>
            <w:r w:rsidR="00005743" w:rsidRPr="00EF28B8">
              <w:rPr>
                <w:rFonts w:ascii="Arial" w:eastAsia="Arial" w:hAnsi="Arial" w:cs="Arial"/>
                <w:b/>
                <w:sz w:val="20"/>
                <w:szCs w:val="20"/>
              </w:rPr>
              <w:t xml:space="preserve"> VAT </w:t>
            </w:r>
            <w:r w:rsidR="00005743" w:rsidRPr="00EF28B8">
              <w:rPr>
                <w:rFonts w:ascii="Arial" w:eastAsia="Arial" w:hAnsi="Arial" w:cs="Arial"/>
                <w:b/>
                <w:sz w:val="20"/>
                <w:szCs w:val="20"/>
              </w:rPr>
              <w:br/>
            </w:r>
          </w:p>
        </w:tc>
        <w:tc>
          <w:tcPr>
            <w:tcW w:w="1134" w:type="dxa"/>
            <w:shd w:val="clear" w:color="auto" w:fill="B7B7B7"/>
            <w:vAlign w:val="center"/>
          </w:tcPr>
          <w:p w14:paraId="41F85ACE" w14:textId="77777777" w:rsidR="00005743" w:rsidRPr="00EF28B8" w:rsidRDefault="00005743" w:rsidP="00C4202A">
            <w:pPr>
              <w:spacing w:after="0" w:line="360" w:lineRule="auto"/>
              <w:jc w:val="center"/>
              <w:rPr>
                <w:rFonts w:ascii="Arial" w:eastAsia="Arial" w:hAnsi="Arial" w:cs="Arial"/>
                <w:b/>
                <w:sz w:val="20"/>
                <w:szCs w:val="20"/>
              </w:rPr>
            </w:pPr>
            <w:r w:rsidRPr="00EF28B8">
              <w:rPr>
                <w:rFonts w:ascii="Arial" w:eastAsia="Arial" w:hAnsi="Arial" w:cs="Arial"/>
                <w:b/>
                <w:sz w:val="20"/>
                <w:szCs w:val="20"/>
              </w:rPr>
              <w:t xml:space="preserve">Koszt brutto* </w:t>
            </w:r>
            <w:r w:rsidRPr="00EF28B8">
              <w:rPr>
                <w:rFonts w:ascii="Arial" w:eastAsia="Arial" w:hAnsi="Arial" w:cs="Arial"/>
                <w:b/>
                <w:sz w:val="20"/>
                <w:szCs w:val="20"/>
              </w:rPr>
              <w:br/>
            </w:r>
            <w:r w:rsidRPr="00EF28B8">
              <w:rPr>
                <w:rFonts w:ascii="Arial" w:eastAsia="Arial" w:hAnsi="Arial" w:cs="Arial"/>
                <w:sz w:val="20"/>
                <w:szCs w:val="20"/>
              </w:rPr>
              <w:t>w PLN</w:t>
            </w:r>
            <w:r w:rsidRPr="00EF28B8">
              <w:rPr>
                <w:rFonts w:ascii="Arial" w:eastAsia="Arial" w:hAnsi="Arial" w:cs="Arial"/>
                <w:b/>
                <w:sz w:val="20"/>
                <w:szCs w:val="20"/>
              </w:rPr>
              <w:t xml:space="preserve"> </w:t>
            </w:r>
          </w:p>
        </w:tc>
      </w:tr>
      <w:tr w:rsidR="00005743" w:rsidRPr="00EF28B8" w14:paraId="1020AF69" w14:textId="77777777" w:rsidTr="00EF28B8">
        <w:trPr>
          <w:trHeight w:val="597"/>
        </w:trPr>
        <w:tc>
          <w:tcPr>
            <w:tcW w:w="567" w:type="dxa"/>
            <w:vAlign w:val="center"/>
          </w:tcPr>
          <w:p w14:paraId="439B4297"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1.</w:t>
            </w:r>
          </w:p>
        </w:tc>
        <w:tc>
          <w:tcPr>
            <w:tcW w:w="5671" w:type="dxa"/>
            <w:tcBorders>
              <w:bottom w:val="single" w:sz="4" w:space="0" w:color="000000"/>
            </w:tcBorders>
            <w:vAlign w:val="center"/>
          </w:tcPr>
          <w:p w14:paraId="3656699B"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noclegu wraz ze śniadaniem w pokoju 1-osobowym w przeliczeniu na 1 osobę</w:t>
            </w:r>
          </w:p>
        </w:tc>
        <w:tc>
          <w:tcPr>
            <w:tcW w:w="1417" w:type="dxa"/>
            <w:tcBorders>
              <w:bottom w:val="single" w:sz="4" w:space="0" w:color="000000"/>
            </w:tcBorders>
            <w:vAlign w:val="center"/>
          </w:tcPr>
          <w:p w14:paraId="2C1E357A"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1DF65ED1"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0FA03512" w14:textId="77777777" w:rsidR="00005743" w:rsidRPr="00EF28B8" w:rsidRDefault="00005743" w:rsidP="00C4202A">
            <w:pPr>
              <w:spacing w:after="0" w:line="360" w:lineRule="auto"/>
              <w:jc w:val="center"/>
              <w:rPr>
                <w:rFonts w:ascii="Arial" w:eastAsia="Arial" w:hAnsi="Arial" w:cs="Arial"/>
              </w:rPr>
            </w:pPr>
          </w:p>
        </w:tc>
      </w:tr>
      <w:tr w:rsidR="00005743" w:rsidRPr="00EF28B8" w14:paraId="14E188CF" w14:textId="77777777" w:rsidTr="00EF28B8">
        <w:trPr>
          <w:trHeight w:val="597"/>
        </w:trPr>
        <w:tc>
          <w:tcPr>
            <w:tcW w:w="567" w:type="dxa"/>
            <w:vAlign w:val="center"/>
          </w:tcPr>
          <w:p w14:paraId="50F607A4"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 xml:space="preserve">2. </w:t>
            </w:r>
          </w:p>
        </w:tc>
        <w:tc>
          <w:tcPr>
            <w:tcW w:w="5671" w:type="dxa"/>
            <w:tcBorders>
              <w:bottom w:val="single" w:sz="4" w:space="0" w:color="000000"/>
            </w:tcBorders>
            <w:vAlign w:val="center"/>
          </w:tcPr>
          <w:p w14:paraId="098FF6C6"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noclegu wraz ze śniadaniem w pokoju 2-osobowym w przeliczeniu na 1 osobę</w:t>
            </w:r>
          </w:p>
        </w:tc>
        <w:tc>
          <w:tcPr>
            <w:tcW w:w="1417" w:type="dxa"/>
            <w:tcBorders>
              <w:bottom w:val="single" w:sz="4" w:space="0" w:color="000000"/>
            </w:tcBorders>
            <w:vAlign w:val="center"/>
          </w:tcPr>
          <w:p w14:paraId="72FAB563"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170D7E4B"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7BB2C94D" w14:textId="77777777" w:rsidR="00005743" w:rsidRPr="00EF28B8" w:rsidRDefault="00005743" w:rsidP="00C4202A">
            <w:pPr>
              <w:spacing w:after="0" w:line="360" w:lineRule="auto"/>
              <w:jc w:val="center"/>
              <w:rPr>
                <w:rFonts w:ascii="Arial" w:eastAsia="Arial" w:hAnsi="Arial" w:cs="Arial"/>
              </w:rPr>
            </w:pPr>
          </w:p>
        </w:tc>
      </w:tr>
      <w:tr w:rsidR="00005743" w:rsidRPr="00EF28B8" w14:paraId="6B784C66" w14:textId="77777777" w:rsidTr="00EF28B8">
        <w:trPr>
          <w:trHeight w:val="352"/>
        </w:trPr>
        <w:tc>
          <w:tcPr>
            <w:tcW w:w="567" w:type="dxa"/>
            <w:vAlign w:val="center"/>
          </w:tcPr>
          <w:p w14:paraId="2B4A2E2A"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3.</w:t>
            </w:r>
          </w:p>
        </w:tc>
        <w:tc>
          <w:tcPr>
            <w:tcW w:w="5671" w:type="dxa"/>
            <w:tcBorders>
              <w:bottom w:val="single" w:sz="4" w:space="0" w:color="000000"/>
            </w:tcBorders>
            <w:vAlign w:val="center"/>
          </w:tcPr>
          <w:p w14:paraId="57D9C73D" w14:textId="77777777" w:rsidR="00005743" w:rsidRPr="00EF28B8" w:rsidRDefault="00005743" w:rsidP="00C4202A">
            <w:pPr>
              <w:spacing w:after="0" w:line="360" w:lineRule="auto"/>
              <w:rPr>
                <w:rFonts w:ascii="Arial" w:eastAsia="Arial" w:hAnsi="Arial" w:cs="Arial"/>
                <w:b/>
                <w:sz w:val="20"/>
                <w:szCs w:val="20"/>
              </w:rPr>
            </w:pPr>
            <w:r w:rsidRPr="00EF28B8">
              <w:rPr>
                <w:rFonts w:ascii="Arial" w:eastAsia="Arial" w:hAnsi="Arial" w:cs="Arial"/>
                <w:sz w:val="20"/>
                <w:szCs w:val="20"/>
              </w:rPr>
              <w:t>Koszt obiadu w przeliczeniu na 1 osobę</w:t>
            </w:r>
          </w:p>
        </w:tc>
        <w:tc>
          <w:tcPr>
            <w:tcW w:w="1417" w:type="dxa"/>
            <w:tcBorders>
              <w:bottom w:val="single" w:sz="4" w:space="0" w:color="000000"/>
            </w:tcBorders>
            <w:vAlign w:val="center"/>
          </w:tcPr>
          <w:p w14:paraId="58BD6206"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74666B79"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1836055C" w14:textId="77777777" w:rsidR="00005743" w:rsidRPr="00EF28B8" w:rsidRDefault="00005743" w:rsidP="00C4202A">
            <w:pPr>
              <w:spacing w:after="0" w:line="360" w:lineRule="auto"/>
              <w:jc w:val="center"/>
              <w:rPr>
                <w:rFonts w:ascii="Arial" w:eastAsia="Arial" w:hAnsi="Arial" w:cs="Arial"/>
              </w:rPr>
            </w:pPr>
          </w:p>
        </w:tc>
      </w:tr>
      <w:tr w:rsidR="00005743" w:rsidRPr="00EF28B8" w14:paraId="3936AD89" w14:textId="77777777" w:rsidTr="00BF56D9">
        <w:trPr>
          <w:trHeight w:val="420"/>
        </w:trPr>
        <w:tc>
          <w:tcPr>
            <w:tcW w:w="567" w:type="dxa"/>
            <w:vAlign w:val="center"/>
          </w:tcPr>
          <w:p w14:paraId="0117C4D1"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lastRenderedPageBreak/>
              <w:t xml:space="preserve">4. </w:t>
            </w:r>
          </w:p>
        </w:tc>
        <w:tc>
          <w:tcPr>
            <w:tcW w:w="5671" w:type="dxa"/>
            <w:tcBorders>
              <w:bottom w:val="single" w:sz="4" w:space="0" w:color="000000"/>
            </w:tcBorders>
            <w:vAlign w:val="center"/>
          </w:tcPr>
          <w:p w14:paraId="07E63ECD" w14:textId="77777777" w:rsidR="00005743" w:rsidRPr="00EF28B8" w:rsidRDefault="00005743" w:rsidP="00C4202A">
            <w:pPr>
              <w:spacing w:after="0" w:line="360" w:lineRule="auto"/>
              <w:ind w:right="-377"/>
              <w:rPr>
                <w:rFonts w:ascii="Arial" w:eastAsia="Arial" w:hAnsi="Arial" w:cs="Arial"/>
                <w:b/>
                <w:sz w:val="20"/>
                <w:szCs w:val="20"/>
              </w:rPr>
            </w:pPr>
            <w:r w:rsidRPr="00EF28B8">
              <w:rPr>
                <w:rFonts w:ascii="Arial" w:eastAsia="Arial" w:hAnsi="Arial" w:cs="Arial"/>
                <w:sz w:val="20"/>
                <w:szCs w:val="20"/>
              </w:rPr>
              <w:t>Koszt przerwy kawowej całodniowej w przeliczeniu na 1 osobę</w:t>
            </w:r>
          </w:p>
        </w:tc>
        <w:tc>
          <w:tcPr>
            <w:tcW w:w="1417" w:type="dxa"/>
            <w:tcBorders>
              <w:bottom w:val="single" w:sz="4" w:space="0" w:color="000000"/>
            </w:tcBorders>
            <w:vAlign w:val="center"/>
          </w:tcPr>
          <w:p w14:paraId="2703ECC8" w14:textId="77777777" w:rsidR="00005743" w:rsidRPr="00EF28B8" w:rsidRDefault="00005743" w:rsidP="00C4202A">
            <w:pPr>
              <w:spacing w:after="0" w:line="360" w:lineRule="auto"/>
              <w:jc w:val="center"/>
              <w:rPr>
                <w:rFonts w:ascii="Arial" w:eastAsia="Arial" w:hAnsi="Arial" w:cs="Arial"/>
              </w:rPr>
            </w:pPr>
          </w:p>
        </w:tc>
        <w:tc>
          <w:tcPr>
            <w:tcW w:w="1276" w:type="dxa"/>
            <w:tcBorders>
              <w:bottom w:val="single" w:sz="4" w:space="0" w:color="000000"/>
            </w:tcBorders>
          </w:tcPr>
          <w:p w14:paraId="5C9F7D5F" w14:textId="77777777" w:rsidR="00005743" w:rsidRPr="00EF28B8" w:rsidRDefault="00005743" w:rsidP="00C4202A">
            <w:pPr>
              <w:spacing w:after="0" w:line="360" w:lineRule="auto"/>
              <w:jc w:val="center"/>
              <w:rPr>
                <w:rFonts w:ascii="Arial" w:eastAsia="Arial" w:hAnsi="Arial" w:cs="Arial"/>
              </w:rPr>
            </w:pPr>
          </w:p>
        </w:tc>
        <w:tc>
          <w:tcPr>
            <w:tcW w:w="1134" w:type="dxa"/>
            <w:tcBorders>
              <w:bottom w:val="single" w:sz="4" w:space="0" w:color="000000"/>
            </w:tcBorders>
          </w:tcPr>
          <w:p w14:paraId="6D999D5B" w14:textId="77777777" w:rsidR="00005743" w:rsidRPr="00EF28B8" w:rsidRDefault="00005743" w:rsidP="00C4202A">
            <w:pPr>
              <w:spacing w:after="0" w:line="360" w:lineRule="auto"/>
              <w:jc w:val="center"/>
              <w:rPr>
                <w:rFonts w:ascii="Arial" w:eastAsia="Arial" w:hAnsi="Arial" w:cs="Arial"/>
              </w:rPr>
            </w:pPr>
          </w:p>
        </w:tc>
      </w:tr>
      <w:tr w:rsidR="00005743" w:rsidRPr="00EF28B8" w14:paraId="7BC120D9" w14:textId="77777777" w:rsidTr="00EF28B8">
        <w:trPr>
          <w:trHeight w:val="314"/>
        </w:trPr>
        <w:tc>
          <w:tcPr>
            <w:tcW w:w="567" w:type="dxa"/>
            <w:vAlign w:val="center"/>
          </w:tcPr>
          <w:p w14:paraId="01AC35D1"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5.</w:t>
            </w:r>
          </w:p>
        </w:tc>
        <w:tc>
          <w:tcPr>
            <w:tcW w:w="5671" w:type="dxa"/>
            <w:vAlign w:val="center"/>
          </w:tcPr>
          <w:p w14:paraId="46994C9F"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kolacji w przeliczeniu na 1 osobę</w:t>
            </w:r>
          </w:p>
        </w:tc>
        <w:tc>
          <w:tcPr>
            <w:tcW w:w="1417" w:type="dxa"/>
            <w:vAlign w:val="center"/>
          </w:tcPr>
          <w:p w14:paraId="021D445D" w14:textId="77777777" w:rsidR="00005743" w:rsidRPr="00EF28B8" w:rsidRDefault="00005743" w:rsidP="00C4202A">
            <w:pPr>
              <w:spacing w:after="0" w:line="360" w:lineRule="auto"/>
              <w:jc w:val="center"/>
              <w:rPr>
                <w:rFonts w:ascii="Arial" w:eastAsia="Arial" w:hAnsi="Arial" w:cs="Arial"/>
              </w:rPr>
            </w:pPr>
          </w:p>
        </w:tc>
        <w:tc>
          <w:tcPr>
            <w:tcW w:w="1276" w:type="dxa"/>
          </w:tcPr>
          <w:p w14:paraId="37D44AAC" w14:textId="77777777" w:rsidR="00005743" w:rsidRPr="00EF28B8" w:rsidRDefault="00005743" w:rsidP="00C4202A">
            <w:pPr>
              <w:spacing w:after="0" w:line="360" w:lineRule="auto"/>
              <w:jc w:val="center"/>
              <w:rPr>
                <w:rFonts w:ascii="Arial" w:eastAsia="Arial" w:hAnsi="Arial" w:cs="Arial"/>
              </w:rPr>
            </w:pPr>
          </w:p>
        </w:tc>
        <w:tc>
          <w:tcPr>
            <w:tcW w:w="1134" w:type="dxa"/>
          </w:tcPr>
          <w:p w14:paraId="66418CBD" w14:textId="77777777" w:rsidR="00005743" w:rsidRPr="00EF28B8" w:rsidRDefault="00005743" w:rsidP="00C4202A">
            <w:pPr>
              <w:spacing w:after="0" w:line="360" w:lineRule="auto"/>
              <w:jc w:val="center"/>
              <w:rPr>
                <w:rFonts w:ascii="Arial" w:eastAsia="Arial" w:hAnsi="Arial" w:cs="Arial"/>
              </w:rPr>
            </w:pPr>
          </w:p>
        </w:tc>
      </w:tr>
      <w:tr w:rsidR="00005743" w:rsidRPr="00EF28B8" w14:paraId="4B0DA650" w14:textId="77777777" w:rsidTr="00EF28B8">
        <w:trPr>
          <w:trHeight w:val="552"/>
        </w:trPr>
        <w:tc>
          <w:tcPr>
            <w:tcW w:w="567" w:type="dxa"/>
            <w:vAlign w:val="center"/>
          </w:tcPr>
          <w:p w14:paraId="3B161E24" w14:textId="77777777" w:rsidR="00005743" w:rsidRPr="00EF28B8" w:rsidRDefault="00005743" w:rsidP="00C4202A">
            <w:pPr>
              <w:spacing w:after="0" w:line="360" w:lineRule="auto"/>
              <w:rPr>
                <w:rFonts w:ascii="Arial" w:eastAsia="Arial" w:hAnsi="Arial" w:cs="Arial"/>
                <w:bCs/>
                <w:sz w:val="20"/>
                <w:szCs w:val="20"/>
              </w:rPr>
            </w:pPr>
            <w:r w:rsidRPr="00EF28B8">
              <w:rPr>
                <w:rFonts w:ascii="Arial" w:eastAsia="Arial" w:hAnsi="Arial" w:cs="Arial"/>
                <w:bCs/>
                <w:sz w:val="20"/>
                <w:szCs w:val="20"/>
              </w:rPr>
              <w:t>6.</w:t>
            </w:r>
          </w:p>
        </w:tc>
        <w:tc>
          <w:tcPr>
            <w:tcW w:w="5671" w:type="dxa"/>
            <w:vAlign w:val="center"/>
          </w:tcPr>
          <w:p w14:paraId="5A8F27EA" w14:textId="77777777" w:rsidR="00005743" w:rsidRPr="00EF28B8" w:rsidRDefault="00005743" w:rsidP="00C4202A">
            <w:pPr>
              <w:spacing w:after="0" w:line="360" w:lineRule="auto"/>
              <w:rPr>
                <w:rFonts w:ascii="Arial" w:eastAsia="Arial" w:hAnsi="Arial" w:cs="Arial"/>
                <w:sz w:val="20"/>
                <w:szCs w:val="20"/>
              </w:rPr>
            </w:pPr>
            <w:r w:rsidRPr="00EF28B8">
              <w:rPr>
                <w:rFonts w:ascii="Arial" w:eastAsia="Arial" w:hAnsi="Arial" w:cs="Arial"/>
                <w:sz w:val="20"/>
                <w:szCs w:val="20"/>
              </w:rPr>
              <w:t>Koszt sali szkoleniowej na 25 osób wraz z wyposażeniem (komputer, 1 tablica flipchart z papierami i pisakami, projektor multimedialny, mikrofon) w przeliczeniu na 1 godzinę zegarową</w:t>
            </w:r>
          </w:p>
        </w:tc>
        <w:tc>
          <w:tcPr>
            <w:tcW w:w="1417" w:type="dxa"/>
            <w:vAlign w:val="center"/>
          </w:tcPr>
          <w:p w14:paraId="40FB17DF" w14:textId="77777777" w:rsidR="00005743" w:rsidRPr="00EF28B8" w:rsidRDefault="00005743" w:rsidP="00C4202A">
            <w:pPr>
              <w:spacing w:after="0" w:line="360" w:lineRule="auto"/>
              <w:jc w:val="center"/>
              <w:rPr>
                <w:rFonts w:ascii="Arial" w:eastAsia="Arial" w:hAnsi="Arial" w:cs="Arial"/>
              </w:rPr>
            </w:pPr>
          </w:p>
        </w:tc>
        <w:tc>
          <w:tcPr>
            <w:tcW w:w="1276" w:type="dxa"/>
          </w:tcPr>
          <w:p w14:paraId="7BCF9402" w14:textId="77777777" w:rsidR="00005743" w:rsidRPr="00EF28B8" w:rsidRDefault="00005743" w:rsidP="00C4202A">
            <w:pPr>
              <w:spacing w:after="0" w:line="360" w:lineRule="auto"/>
              <w:jc w:val="center"/>
              <w:rPr>
                <w:rFonts w:ascii="Arial" w:eastAsia="Arial" w:hAnsi="Arial" w:cs="Arial"/>
              </w:rPr>
            </w:pPr>
          </w:p>
        </w:tc>
        <w:tc>
          <w:tcPr>
            <w:tcW w:w="1134" w:type="dxa"/>
          </w:tcPr>
          <w:p w14:paraId="656E144C" w14:textId="77777777" w:rsidR="00005743" w:rsidRPr="00EF28B8" w:rsidRDefault="00005743" w:rsidP="00C4202A">
            <w:pPr>
              <w:spacing w:after="0" w:line="360" w:lineRule="auto"/>
              <w:jc w:val="center"/>
              <w:rPr>
                <w:rFonts w:ascii="Arial" w:eastAsia="Arial" w:hAnsi="Arial" w:cs="Arial"/>
              </w:rPr>
            </w:pPr>
          </w:p>
        </w:tc>
      </w:tr>
      <w:tr w:rsidR="00005743" w:rsidRPr="00EF28B8" w14:paraId="4D995B54" w14:textId="77777777" w:rsidTr="00EF28B8">
        <w:tc>
          <w:tcPr>
            <w:tcW w:w="567" w:type="dxa"/>
            <w:shd w:val="clear" w:color="auto" w:fill="B7B7B7"/>
            <w:vAlign w:val="center"/>
          </w:tcPr>
          <w:p w14:paraId="4746DA48" w14:textId="77777777" w:rsidR="00005743" w:rsidRPr="00EF28B8" w:rsidRDefault="00005743" w:rsidP="00C4202A">
            <w:pPr>
              <w:spacing w:after="0" w:line="360" w:lineRule="auto"/>
              <w:ind w:hanging="2"/>
              <w:jc w:val="center"/>
              <w:rPr>
                <w:rFonts w:ascii="Arial" w:eastAsia="Arial" w:hAnsi="Arial" w:cs="Arial"/>
                <w:sz w:val="20"/>
                <w:szCs w:val="20"/>
              </w:rPr>
            </w:pPr>
            <w:r w:rsidRPr="00EF28B8">
              <w:rPr>
                <w:rFonts w:ascii="Arial" w:eastAsia="Arial" w:hAnsi="Arial" w:cs="Arial"/>
                <w:b/>
                <w:sz w:val="20"/>
                <w:szCs w:val="20"/>
              </w:rPr>
              <w:t>Lp.</w:t>
            </w:r>
          </w:p>
        </w:tc>
        <w:tc>
          <w:tcPr>
            <w:tcW w:w="5671" w:type="dxa"/>
            <w:shd w:val="clear" w:color="auto" w:fill="B7B7B7"/>
            <w:vAlign w:val="center"/>
          </w:tcPr>
          <w:p w14:paraId="0430CBBC" w14:textId="77777777" w:rsidR="00005743" w:rsidRPr="00EF28B8" w:rsidRDefault="00005743" w:rsidP="00C4202A">
            <w:pPr>
              <w:spacing w:after="0" w:line="360" w:lineRule="auto"/>
              <w:ind w:hanging="2"/>
              <w:jc w:val="center"/>
              <w:rPr>
                <w:rFonts w:ascii="Arial" w:eastAsia="Arial" w:hAnsi="Arial" w:cs="Arial"/>
                <w:sz w:val="20"/>
                <w:szCs w:val="20"/>
              </w:rPr>
            </w:pPr>
            <w:r w:rsidRPr="00EF28B8">
              <w:rPr>
                <w:rFonts w:ascii="Arial" w:eastAsia="Arial" w:hAnsi="Arial" w:cs="Arial"/>
                <w:b/>
                <w:sz w:val="20"/>
                <w:szCs w:val="20"/>
              </w:rPr>
              <w:t>Koszty organizacji szkolenia w przeliczeniu na 1 osobę/godzinę - Tura IV</w:t>
            </w:r>
          </w:p>
        </w:tc>
        <w:tc>
          <w:tcPr>
            <w:tcW w:w="1417" w:type="dxa"/>
            <w:shd w:val="clear" w:color="auto" w:fill="B7B7B7"/>
            <w:vAlign w:val="center"/>
          </w:tcPr>
          <w:p w14:paraId="5F049B06" w14:textId="77777777" w:rsidR="00005743" w:rsidRPr="00EF28B8" w:rsidRDefault="00005743" w:rsidP="00C4202A">
            <w:pPr>
              <w:spacing w:after="0" w:line="360" w:lineRule="auto"/>
              <w:ind w:hanging="2"/>
              <w:jc w:val="center"/>
              <w:rPr>
                <w:rFonts w:ascii="Arial" w:eastAsia="Arial" w:hAnsi="Arial" w:cs="Arial"/>
                <w:sz w:val="20"/>
                <w:szCs w:val="20"/>
              </w:rPr>
            </w:pPr>
            <w:r w:rsidRPr="00EF28B8">
              <w:rPr>
                <w:rFonts w:ascii="Arial" w:eastAsia="Arial" w:hAnsi="Arial" w:cs="Arial"/>
                <w:b/>
                <w:sz w:val="20"/>
                <w:szCs w:val="20"/>
              </w:rPr>
              <w:t xml:space="preserve">Koszt netto </w:t>
            </w:r>
            <w:r w:rsidRPr="00EF28B8">
              <w:rPr>
                <w:rFonts w:ascii="Arial" w:eastAsia="Arial" w:hAnsi="Arial" w:cs="Arial"/>
                <w:b/>
                <w:sz w:val="20"/>
                <w:szCs w:val="20"/>
              </w:rPr>
              <w:br/>
            </w:r>
            <w:r w:rsidRPr="00EF28B8">
              <w:rPr>
                <w:rFonts w:ascii="Arial" w:eastAsia="Arial" w:hAnsi="Arial" w:cs="Arial"/>
                <w:sz w:val="20"/>
                <w:szCs w:val="20"/>
              </w:rPr>
              <w:t>w PLN</w:t>
            </w:r>
          </w:p>
        </w:tc>
        <w:tc>
          <w:tcPr>
            <w:tcW w:w="1276" w:type="dxa"/>
            <w:shd w:val="clear" w:color="auto" w:fill="B7B7B7"/>
            <w:vAlign w:val="center"/>
          </w:tcPr>
          <w:p w14:paraId="4EBC2A11" w14:textId="4CC830F4" w:rsidR="00005743" w:rsidRPr="00EF28B8" w:rsidRDefault="0049182C" w:rsidP="0049182C">
            <w:pPr>
              <w:spacing w:before="120" w:after="0" w:line="360" w:lineRule="auto"/>
              <w:jc w:val="center"/>
              <w:rPr>
                <w:rFonts w:ascii="Arial" w:eastAsia="Arial" w:hAnsi="Arial" w:cs="Arial"/>
                <w:b/>
                <w:sz w:val="20"/>
                <w:szCs w:val="20"/>
              </w:rPr>
            </w:pPr>
            <w:r>
              <w:rPr>
                <w:rFonts w:ascii="Arial" w:eastAsia="Arial" w:hAnsi="Arial" w:cs="Arial"/>
                <w:b/>
                <w:sz w:val="20"/>
                <w:szCs w:val="20"/>
              </w:rPr>
              <w:t>Stawka</w:t>
            </w:r>
            <w:r w:rsidR="00005743" w:rsidRPr="00EF28B8">
              <w:rPr>
                <w:rFonts w:ascii="Arial" w:eastAsia="Arial" w:hAnsi="Arial" w:cs="Arial"/>
                <w:b/>
                <w:sz w:val="20"/>
                <w:szCs w:val="20"/>
              </w:rPr>
              <w:t xml:space="preserve"> VAT </w:t>
            </w:r>
            <w:r w:rsidR="00005743" w:rsidRPr="00EF28B8">
              <w:rPr>
                <w:rFonts w:ascii="Arial" w:eastAsia="Arial" w:hAnsi="Arial" w:cs="Arial"/>
                <w:b/>
                <w:sz w:val="20"/>
                <w:szCs w:val="20"/>
              </w:rPr>
              <w:br/>
            </w:r>
          </w:p>
        </w:tc>
        <w:tc>
          <w:tcPr>
            <w:tcW w:w="1134" w:type="dxa"/>
            <w:shd w:val="clear" w:color="auto" w:fill="B7B7B7"/>
            <w:vAlign w:val="center"/>
          </w:tcPr>
          <w:p w14:paraId="23A6B5CE" w14:textId="77777777" w:rsidR="00005743" w:rsidRPr="00EF28B8" w:rsidRDefault="00005743" w:rsidP="00C4202A">
            <w:pPr>
              <w:spacing w:after="0" w:line="360" w:lineRule="auto"/>
              <w:ind w:hanging="2"/>
              <w:jc w:val="center"/>
              <w:rPr>
                <w:rFonts w:ascii="Arial" w:eastAsia="Arial" w:hAnsi="Arial" w:cs="Arial"/>
                <w:b/>
                <w:sz w:val="20"/>
                <w:szCs w:val="20"/>
              </w:rPr>
            </w:pPr>
            <w:r w:rsidRPr="00EF28B8">
              <w:rPr>
                <w:rFonts w:ascii="Arial" w:eastAsia="Arial" w:hAnsi="Arial" w:cs="Arial"/>
                <w:b/>
                <w:sz w:val="20"/>
                <w:szCs w:val="20"/>
              </w:rPr>
              <w:t xml:space="preserve">Koszt brutto* </w:t>
            </w:r>
            <w:r w:rsidRPr="00EF28B8">
              <w:rPr>
                <w:rFonts w:ascii="Arial" w:eastAsia="Arial" w:hAnsi="Arial" w:cs="Arial"/>
                <w:b/>
                <w:sz w:val="20"/>
                <w:szCs w:val="20"/>
              </w:rPr>
              <w:br/>
            </w:r>
            <w:r w:rsidRPr="00EF28B8">
              <w:rPr>
                <w:rFonts w:ascii="Arial" w:eastAsia="Arial" w:hAnsi="Arial" w:cs="Arial"/>
                <w:sz w:val="20"/>
                <w:szCs w:val="20"/>
              </w:rPr>
              <w:t>w PLN</w:t>
            </w:r>
            <w:r w:rsidRPr="00EF28B8">
              <w:rPr>
                <w:rFonts w:ascii="Arial" w:eastAsia="Arial" w:hAnsi="Arial" w:cs="Arial"/>
                <w:b/>
                <w:sz w:val="20"/>
                <w:szCs w:val="20"/>
              </w:rPr>
              <w:t xml:space="preserve"> </w:t>
            </w:r>
          </w:p>
        </w:tc>
      </w:tr>
      <w:tr w:rsidR="00005743" w:rsidRPr="00EF28B8" w14:paraId="4DBF3B54" w14:textId="77777777" w:rsidTr="00EF28B8">
        <w:trPr>
          <w:trHeight w:val="597"/>
        </w:trPr>
        <w:tc>
          <w:tcPr>
            <w:tcW w:w="567" w:type="dxa"/>
            <w:vAlign w:val="center"/>
          </w:tcPr>
          <w:p w14:paraId="0F5187E6"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1.</w:t>
            </w:r>
          </w:p>
        </w:tc>
        <w:tc>
          <w:tcPr>
            <w:tcW w:w="5671" w:type="dxa"/>
            <w:tcBorders>
              <w:bottom w:val="single" w:sz="4" w:space="0" w:color="000000"/>
            </w:tcBorders>
            <w:vAlign w:val="center"/>
          </w:tcPr>
          <w:p w14:paraId="45D748FD" w14:textId="77777777"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noclegu wraz ze śniadaniem w pokoju 1-osobowym w przeliczeniu na 1 osobę</w:t>
            </w:r>
          </w:p>
        </w:tc>
        <w:tc>
          <w:tcPr>
            <w:tcW w:w="1417" w:type="dxa"/>
            <w:tcBorders>
              <w:bottom w:val="single" w:sz="4" w:space="0" w:color="000000"/>
            </w:tcBorders>
            <w:vAlign w:val="center"/>
          </w:tcPr>
          <w:p w14:paraId="6F17E1DB"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0240877F"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009ACD36"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4FD3BEAA" w14:textId="77777777" w:rsidTr="00EF28B8">
        <w:trPr>
          <w:trHeight w:val="597"/>
        </w:trPr>
        <w:tc>
          <w:tcPr>
            <w:tcW w:w="567" w:type="dxa"/>
            <w:vAlign w:val="center"/>
          </w:tcPr>
          <w:p w14:paraId="3C53E485"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 xml:space="preserve">2. </w:t>
            </w:r>
          </w:p>
        </w:tc>
        <w:tc>
          <w:tcPr>
            <w:tcW w:w="5671" w:type="dxa"/>
            <w:tcBorders>
              <w:bottom w:val="single" w:sz="4" w:space="0" w:color="000000"/>
            </w:tcBorders>
            <w:vAlign w:val="center"/>
          </w:tcPr>
          <w:p w14:paraId="79729555" w14:textId="77777777"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noclegu wraz ze śniadaniem w pokoju 2-osobowym w przeliczeniu na 1 osobę</w:t>
            </w:r>
          </w:p>
        </w:tc>
        <w:tc>
          <w:tcPr>
            <w:tcW w:w="1417" w:type="dxa"/>
            <w:tcBorders>
              <w:bottom w:val="single" w:sz="4" w:space="0" w:color="000000"/>
            </w:tcBorders>
            <w:vAlign w:val="center"/>
          </w:tcPr>
          <w:p w14:paraId="3BD7E7F9"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64EB0C4D"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2843E5CD"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4C48656A" w14:textId="77777777" w:rsidTr="00EF28B8">
        <w:trPr>
          <w:trHeight w:val="352"/>
        </w:trPr>
        <w:tc>
          <w:tcPr>
            <w:tcW w:w="567" w:type="dxa"/>
            <w:vAlign w:val="center"/>
          </w:tcPr>
          <w:p w14:paraId="09466DC2"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3.</w:t>
            </w:r>
          </w:p>
        </w:tc>
        <w:tc>
          <w:tcPr>
            <w:tcW w:w="5671" w:type="dxa"/>
            <w:tcBorders>
              <w:bottom w:val="single" w:sz="4" w:space="0" w:color="000000"/>
            </w:tcBorders>
            <w:vAlign w:val="center"/>
          </w:tcPr>
          <w:p w14:paraId="6DED5176" w14:textId="77777777"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sz w:val="20"/>
                <w:szCs w:val="20"/>
              </w:rPr>
              <w:t>Koszt obiadu w przeliczeniu na 1 osobę</w:t>
            </w:r>
          </w:p>
        </w:tc>
        <w:tc>
          <w:tcPr>
            <w:tcW w:w="1417" w:type="dxa"/>
            <w:tcBorders>
              <w:bottom w:val="single" w:sz="4" w:space="0" w:color="000000"/>
            </w:tcBorders>
            <w:vAlign w:val="center"/>
          </w:tcPr>
          <w:p w14:paraId="445B1F97"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76D7CA48"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4F78119C"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27CC6F96" w14:textId="77777777" w:rsidTr="00BF56D9">
        <w:trPr>
          <w:trHeight w:val="255"/>
        </w:trPr>
        <w:tc>
          <w:tcPr>
            <w:tcW w:w="567" w:type="dxa"/>
            <w:vAlign w:val="center"/>
          </w:tcPr>
          <w:p w14:paraId="106761E3"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 xml:space="preserve">4. </w:t>
            </w:r>
          </w:p>
        </w:tc>
        <w:tc>
          <w:tcPr>
            <w:tcW w:w="5671" w:type="dxa"/>
            <w:tcBorders>
              <w:bottom w:val="single" w:sz="4" w:space="0" w:color="000000"/>
            </w:tcBorders>
            <w:vAlign w:val="center"/>
          </w:tcPr>
          <w:p w14:paraId="6922F4CA" w14:textId="77777777" w:rsidR="00005743" w:rsidRPr="00EF28B8" w:rsidRDefault="00005743" w:rsidP="00C4202A">
            <w:pPr>
              <w:spacing w:after="0" w:line="360" w:lineRule="auto"/>
              <w:ind w:right="-377" w:hanging="2"/>
              <w:rPr>
                <w:rFonts w:ascii="Arial" w:eastAsia="Arial" w:hAnsi="Arial" w:cs="Arial"/>
                <w:b/>
                <w:sz w:val="20"/>
                <w:szCs w:val="20"/>
              </w:rPr>
            </w:pPr>
            <w:r w:rsidRPr="00EF28B8">
              <w:rPr>
                <w:rFonts w:ascii="Arial" w:eastAsia="Arial" w:hAnsi="Arial" w:cs="Arial"/>
                <w:sz w:val="20"/>
                <w:szCs w:val="20"/>
              </w:rPr>
              <w:t>Koszt przerwy kawowej całodniowej w przeliczeniu na 1 osobę</w:t>
            </w:r>
          </w:p>
        </w:tc>
        <w:tc>
          <w:tcPr>
            <w:tcW w:w="1417" w:type="dxa"/>
            <w:tcBorders>
              <w:bottom w:val="single" w:sz="4" w:space="0" w:color="000000"/>
            </w:tcBorders>
            <w:vAlign w:val="center"/>
          </w:tcPr>
          <w:p w14:paraId="7D15D37A" w14:textId="77777777" w:rsidR="00005743" w:rsidRPr="00EF28B8" w:rsidRDefault="00005743" w:rsidP="00C4202A">
            <w:pPr>
              <w:spacing w:after="0" w:line="360" w:lineRule="auto"/>
              <w:ind w:hanging="2"/>
              <w:jc w:val="center"/>
              <w:rPr>
                <w:rFonts w:ascii="Arial" w:eastAsia="Arial" w:hAnsi="Arial" w:cs="Arial"/>
              </w:rPr>
            </w:pPr>
          </w:p>
        </w:tc>
        <w:tc>
          <w:tcPr>
            <w:tcW w:w="1276" w:type="dxa"/>
            <w:tcBorders>
              <w:bottom w:val="single" w:sz="4" w:space="0" w:color="000000"/>
            </w:tcBorders>
          </w:tcPr>
          <w:p w14:paraId="495EF751" w14:textId="77777777" w:rsidR="00005743" w:rsidRPr="00EF28B8" w:rsidRDefault="00005743" w:rsidP="00C4202A">
            <w:pPr>
              <w:spacing w:after="0" w:line="360" w:lineRule="auto"/>
              <w:ind w:hanging="2"/>
              <w:jc w:val="center"/>
              <w:rPr>
                <w:rFonts w:ascii="Arial" w:eastAsia="Arial" w:hAnsi="Arial" w:cs="Arial"/>
              </w:rPr>
            </w:pPr>
          </w:p>
        </w:tc>
        <w:tc>
          <w:tcPr>
            <w:tcW w:w="1134" w:type="dxa"/>
            <w:tcBorders>
              <w:bottom w:val="single" w:sz="4" w:space="0" w:color="000000"/>
            </w:tcBorders>
          </w:tcPr>
          <w:p w14:paraId="5B42ABFA"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5D3B7FAB" w14:textId="77777777" w:rsidTr="00EF28B8">
        <w:trPr>
          <w:trHeight w:val="314"/>
        </w:trPr>
        <w:tc>
          <w:tcPr>
            <w:tcW w:w="567" w:type="dxa"/>
            <w:vAlign w:val="center"/>
          </w:tcPr>
          <w:p w14:paraId="68E19832"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5.</w:t>
            </w:r>
          </w:p>
        </w:tc>
        <w:tc>
          <w:tcPr>
            <w:tcW w:w="5671" w:type="dxa"/>
            <w:vAlign w:val="center"/>
          </w:tcPr>
          <w:p w14:paraId="319893AD" w14:textId="77777777"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kolacji w przeliczeniu na 1 osobę</w:t>
            </w:r>
          </w:p>
        </w:tc>
        <w:tc>
          <w:tcPr>
            <w:tcW w:w="1417" w:type="dxa"/>
            <w:vAlign w:val="center"/>
          </w:tcPr>
          <w:p w14:paraId="456621B3" w14:textId="77777777" w:rsidR="00005743" w:rsidRPr="00EF28B8" w:rsidRDefault="00005743" w:rsidP="00C4202A">
            <w:pPr>
              <w:spacing w:after="0" w:line="360" w:lineRule="auto"/>
              <w:ind w:hanging="2"/>
              <w:jc w:val="center"/>
              <w:rPr>
                <w:rFonts w:ascii="Arial" w:eastAsia="Arial" w:hAnsi="Arial" w:cs="Arial"/>
              </w:rPr>
            </w:pPr>
          </w:p>
        </w:tc>
        <w:tc>
          <w:tcPr>
            <w:tcW w:w="1276" w:type="dxa"/>
          </w:tcPr>
          <w:p w14:paraId="7A279F4C" w14:textId="77777777" w:rsidR="00005743" w:rsidRPr="00EF28B8" w:rsidRDefault="00005743" w:rsidP="00C4202A">
            <w:pPr>
              <w:spacing w:after="0" w:line="360" w:lineRule="auto"/>
              <w:ind w:hanging="2"/>
              <w:jc w:val="center"/>
              <w:rPr>
                <w:rFonts w:ascii="Arial" w:eastAsia="Arial" w:hAnsi="Arial" w:cs="Arial"/>
              </w:rPr>
            </w:pPr>
          </w:p>
        </w:tc>
        <w:tc>
          <w:tcPr>
            <w:tcW w:w="1134" w:type="dxa"/>
          </w:tcPr>
          <w:p w14:paraId="5D172D8E"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386817B4" w14:textId="77777777" w:rsidTr="00EF28B8">
        <w:trPr>
          <w:trHeight w:val="552"/>
        </w:trPr>
        <w:tc>
          <w:tcPr>
            <w:tcW w:w="567" w:type="dxa"/>
            <w:vAlign w:val="center"/>
          </w:tcPr>
          <w:p w14:paraId="4E9DB037" w14:textId="77777777" w:rsidR="00005743" w:rsidRPr="00EF28B8" w:rsidRDefault="00005743" w:rsidP="00C4202A">
            <w:pPr>
              <w:spacing w:after="0" w:line="360" w:lineRule="auto"/>
              <w:ind w:hanging="2"/>
              <w:rPr>
                <w:rFonts w:ascii="Arial" w:eastAsia="Arial" w:hAnsi="Arial" w:cs="Arial"/>
                <w:bCs/>
                <w:sz w:val="20"/>
                <w:szCs w:val="20"/>
              </w:rPr>
            </w:pPr>
            <w:r w:rsidRPr="00EF28B8">
              <w:rPr>
                <w:rFonts w:ascii="Arial" w:eastAsia="Arial" w:hAnsi="Arial" w:cs="Arial"/>
                <w:bCs/>
                <w:sz w:val="20"/>
                <w:szCs w:val="20"/>
              </w:rPr>
              <w:t>6.</w:t>
            </w:r>
          </w:p>
        </w:tc>
        <w:tc>
          <w:tcPr>
            <w:tcW w:w="5671" w:type="dxa"/>
            <w:vAlign w:val="center"/>
          </w:tcPr>
          <w:p w14:paraId="127E19CE" w14:textId="77777777" w:rsidR="00005743" w:rsidRPr="00EF28B8" w:rsidRDefault="00005743" w:rsidP="00C4202A">
            <w:pPr>
              <w:spacing w:after="0" w:line="360" w:lineRule="auto"/>
              <w:ind w:hanging="2"/>
              <w:rPr>
                <w:rFonts w:ascii="Arial" w:eastAsia="Arial" w:hAnsi="Arial" w:cs="Arial"/>
                <w:sz w:val="20"/>
                <w:szCs w:val="20"/>
              </w:rPr>
            </w:pPr>
            <w:r w:rsidRPr="00EF28B8">
              <w:rPr>
                <w:rFonts w:ascii="Arial" w:eastAsia="Arial" w:hAnsi="Arial" w:cs="Arial"/>
                <w:sz w:val="20"/>
                <w:szCs w:val="20"/>
              </w:rPr>
              <w:t>Koszt sali szkoleniowej na 25 osób wraz z wyposażeniem (komputer, 1 tablica flipchart z papierami i pisakami, projektor multimedialny, mikrofon) w przeliczeniu na 1 godzinę zegarową</w:t>
            </w:r>
          </w:p>
        </w:tc>
        <w:tc>
          <w:tcPr>
            <w:tcW w:w="1417" w:type="dxa"/>
            <w:vAlign w:val="center"/>
          </w:tcPr>
          <w:p w14:paraId="0AB0B5ED" w14:textId="77777777" w:rsidR="00005743" w:rsidRPr="00EF28B8" w:rsidRDefault="00005743" w:rsidP="00C4202A">
            <w:pPr>
              <w:spacing w:after="0" w:line="360" w:lineRule="auto"/>
              <w:ind w:hanging="2"/>
              <w:jc w:val="center"/>
              <w:rPr>
                <w:rFonts w:ascii="Arial" w:eastAsia="Arial" w:hAnsi="Arial" w:cs="Arial"/>
              </w:rPr>
            </w:pPr>
          </w:p>
        </w:tc>
        <w:tc>
          <w:tcPr>
            <w:tcW w:w="1276" w:type="dxa"/>
          </w:tcPr>
          <w:p w14:paraId="38400084" w14:textId="77777777" w:rsidR="00005743" w:rsidRPr="00EF28B8" w:rsidRDefault="00005743" w:rsidP="00C4202A">
            <w:pPr>
              <w:spacing w:after="0" w:line="360" w:lineRule="auto"/>
              <w:ind w:hanging="2"/>
              <w:jc w:val="center"/>
              <w:rPr>
                <w:rFonts w:ascii="Arial" w:eastAsia="Arial" w:hAnsi="Arial" w:cs="Arial"/>
              </w:rPr>
            </w:pPr>
          </w:p>
        </w:tc>
        <w:tc>
          <w:tcPr>
            <w:tcW w:w="1134" w:type="dxa"/>
          </w:tcPr>
          <w:p w14:paraId="0A60A35F"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20AA825B" w14:textId="77777777" w:rsidTr="00EF28B8">
        <w:trPr>
          <w:trHeight w:val="552"/>
        </w:trPr>
        <w:tc>
          <w:tcPr>
            <w:tcW w:w="6238" w:type="dxa"/>
            <w:gridSpan w:val="2"/>
            <w:shd w:val="clear" w:color="auto" w:fill="BFBFBF" w:themeFill="background1" w:themeFillShade="BF"/>
            <w:vAlign w:val="center"/>
          </w:tcPr>
          <w:p w14:paraId="0F5EA2C9" w14:textId="7A0AFB90"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b/>
                <w:sz w:val="20"/>
                <w:szCs w:val="20"/>
              </w:rPr>
              <w:t>Nazwa firmy/Imię i nazwisko Wykonawcy:</w:t>
            </w:r>
          </w:p>
        </w:tc>
        <w:tc>
          <w:tcPr>
            <w:tcW w:w="3827" w:type="dxa"/>
            <w:gridSpan w:val="3"/>
            <w:tcBorders>
              <w:bottom w:val="single" w:sz="4" w:space="0" w:color="000000"/>
            </w:tcBorders>
            <w:vAlign w:val="center"/>
          </w:tcPr>
          <w:p w14:paraId="3C97A53A"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52FDA097" w14:textId="77777777" w:rsidTr="00EF28B8">
        <w:trPr>
          <w:trHeight w:val="552"/>
        </w:trPr>
        <w:tc>
          <w:tcPr>
            <w:tcW w:w="6238" w:type="dxa"/>
            <w:gridSpan w:val="2"/>
            <w:shd w:val="clear" w:color="auto" w:fill="BFBFBF" w:themeFill="background1" w:themeFillShade="BF"/>
            <w:vAlign w:val="center"/>
          </w:tcPr>
          <w:p w14:paraId="4857A032" w14:textId="77777777"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b/>
                <w:sz w:val="20"/>
                <w:szCs w:val="20"/>
              </w:rPr>
              <w:t>Adres:</w:t>
            </w:r>
          </w:p>
        </w:tc>
        <w:tc>
          <w:tcPr>
            <w:tcW w:w="3827" w:type="dxa"/>
            <w:gridSpan w:val="3"/>
            <w:tcBorders>
              <w:bottom w:val="single" w:sz="4" w:space="0" w:color="000000"/>
            </w:tcBorders>
            <w:vAlign w:val="center"/>
          </w:tcPr>
          <w:p w14:paraId="64A96E69"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462BFF48" w14:textId="77777777" w:rsidTr="00EF28B8">
        <w:trPr>
          <w:trHeight w:val="552"/>
        </w:trPr>
        <w:tc>
          <w:tcPr>
            <w:tcW w:w="6238" w:type="dxa"/>
            <w:gridSpan w:val="2"/>
            <w:shd w:val="clear" w:color="auto" w:fill="BFBFBF" w:themeFill="background1" w:themeFillShade="BF"/>
            <w:vAlign w:val="center"/>
          </w:tcPr>
          <w:p w14:paraId="670690A7" w14:textId="77777777"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b/>
                <w:sz w:val="20"/>
                <w:szCs w:val="20"/>
              </w:rPr>
              <w:t>Telefon:</w:t>
            </w:r>
          </w:p>
        </w:tc>
        <w:tc>
          <w:tcPr>
            <w:tcW w:w="3827" w:type="dxa"/>
            <w:gridSpan w:val="3"/>
            <w:tcBorders>
              <w:bottom w:val="single" w:sz="4" w:space="0" w:color="000000"/>
            </w:tcBorders>
            <w:vAlign w:val="center"/>
          </w:tcPr>
          <w:p w14:paraId="01E841AB" w14:textId="77777777" w:rsidR="00005743" w:rsidRPr="00EF28B8" w:rsidRDefault="00005743" w:rsidP="00C4202A">
            <w:pPr>
              <w:spacing w:after="0" w:line="360" w:lineRule="auto"/>
              <w:ind w:hanging="2"/>
              <w:jc w:val="center"/>
              <w:rPr>
                <w:rFonts w:ascii="Arial" w:eastAsia="Arial" w:hAnsi="Arial" w:cs="Arial"/>
              </w:rPr>
            </w:pPr>
          </w:p>
        </w:tc>
      </w:tr>
      <w:tr w:rsidR="00005743" w:rsidRPr="00EF28B8" w14:paraId="0CFB56A2" w14:textId="77777777" w:rsidTr="00EF28B8">
        <w:trPr>
          <w:trHeight w:val="552"/>
        </w:trPr>
        <w:tc>
          <w:tcPr>
            <w:tcW w:w="6238" w:type="dxa"/>
            <w:gridSpan w:val="2"/>
            <w:shd w:val="clear" w:color="auto" w:fill="BFBFBF" w:themeFill="background1" w:themeFillShade="BF"/>
            <w:vAlign w:val="center"/>
          </w:tcPr>
          <w:p w14:paraId="20ED55E9" w14:textId="77777777" w:rsidR="00005743" w:rsidRPr="00EF28B8" w:rsidRDefault="00005743" w:rsidP="00C4202A">
            <w:pPr>
              <w:spacing w:after="0" w:line="360" w:lineRule="auto"/>
              <w:ind w:hanging="2"/>
              <w:rPr>
                <w:rFonts w:ascii="Arial" w:eastAsia="Arial" w:hAnsi="Arial" w:cs="Arial"/>
                <w:b/>
                <w:sz w:val="20"/>
                <w:szCs w:val="20"/>
              </w:rPr>
            </w:pPr>
            <w:r w:rsidRPr="00EF28B8">
              <w:rPr>
                <w:rFonts w:ascii="Arial" w:eastAsia="Arial" w:hAnsi="Arial" w:cs="Arial"/>
                <w:b/>
                <w:sz w:val="20"/>
                <w:szCs w:val="20"/>
              </w:rPr>
              <w:t>Adres e-mail do korespondencji:</w:t>
            </w:r>
          </w:p>
        </w:tc>
        <w:tc>
          <w:tcPr>
            <w:tcW w:w="3827" w:type="dxa"/>
            <w:gridSpan w:val="3"/>
            <w:tcBorders>
              <w:bottom w:val="single" w:sz="4" w:space="0" w:color="000000"/>
            </w:tcBorders>
            <w:vAlign w:val="center"/>
          </w:tcPr>
          <w:p w14:paraId="4C059393" w14:textId="77777777" w:rsidR="00005743" w:rsidRPr="00EF28B8" w:rsidRDefault="00005743" w:rsidP="00C4202A">
            <w:pPr>
              <w:spacing w:after="0" w:line="360" w:lineRule="auto"/>
              <w:ind w:hanging="2"/>
              <w:jc w:val="center"/>
              <w:rPr>
                <w:rFonts w:ascii="Arial" w:eastAsia="Arial" w:hAnsi="Arial" w:cs="Arial"/>
              </w:rPr>
            </w:pPr>
          </w:p>
        </w:tc>
      </w:tr>
    </w:tbl>
    <w:p w14:paraId="0CA4FD65" w14:textId="0AB3789A" w:rsidR="00290D79" w:rsidRDefault="00005743" w:rsidP="00290D79">
      <w:pPr>
        <w:ind w:left="-567"/>
        <w:jc w:val="both"/>
        <w:rPr>
          <w:rFonts w:ascii="Arial" w:eastAsia="Arial" w:hAnsi="Arial" w:cs="Arial"/>
          <w:i/>
          <w:sz w:val="14"/>
          <w:szCs w:val="14"/>
          <w:highlight w:val="white"/>
        </w:rPr>
      </w:pPr>
      <w:r w:rsidRPr="00290D79">
        <w:rPr>
          <w:rFonts w:ascii="Arial" w:eastAsia="Arial" w:hAnsi="Arial" w:cs="Arial"/>
          <w:i/>
          <w:sz w:val="14"/>
          <w:szCs w:val="14"/>
          <w:highlight w:val="white"/>
        </w:rPr>
        <w:t>*Koszt brutto obejmuje w przypadku czynnych podatników VAT podatek od towarów i usług (VAT), a w przypadku osoby fizycznej nie prowadzącej działalności gospodarczej obligatoryjne obciążenia publicznoprawne (po stronie Zleceniodawcy i Zleceniobiorcy) w szczególności, zaliczkę na podatek dochodowy od osób fizycznych oraz składki na ubezpieczenia społeczne i zdrowotne</w:t>
      </w:r>
      <w:r w:rsidR="00290D79">
        <w:rPr>
          <w:rFonts w:ascii="Arial" w:eastAsia="Arial" w:hAnsi="Arial" w:cs="Arial"/>
          <w:i/>
          <w:sz w:val="14"/>
          <w:szCs w:val="14"/>
          <w:highlight w:val="white"/>
        </w:rPr>
        <w:t>.</w:t>
      </w:r>
    </w:p>
    <w:p w14:paraId="06C89EBE" w14:textId="77777777" w:rsidR="00290D79" w:rsidRPr="00290D79" w:rsidRDefault="00290D79" w:rsidP="00290D79">
      <w:pPr>
        <w:ind w:left="-567"/>
        <w:jc w:val="both"/>
        <w:rPr>
          <w:rFonts w:ascii="Arial" w:eastAsia="Arial" w:hAnsi="Arial" w:cs="Arial"/>
          <w:i/>
          <w:sz w:val="14"/>
          <w:szCs w:val="14"/>
          <w:highlight w:val="white"/>
        </w:rPr>
      </w:pPr>
    </w:p>
    <w:p w14:paraId="0FE18C71" w14:textId="7506457F" w:rsidR="00005743" w:rsidRPr="00EF28B8" w:rsidRDefault="00005743" w:rsidP="00005743">
      <w:pPr>
        <w:spacing w:before="360" w:line="276" w:lineRule="auto"/>
        <w:ind w:hanging="567"/>
        <w:rPr>
          <w:rFonts w:ascii="Arial" w:eastAsia="Cambria" w:hAnsi="Arial" w:cs="Arial"/>
          <w:i/>
        </w:rPr>
      </w:pPr>
      <w:r w:rsidRPr="00EF28B8">
        <w:rPr>
          <w:rFonts w:ascii="Arial" w:eastAsia="Arial" w:hAnsi="Arial" w:cs="Arial"/>
        </w:rPr>
        <w:t>………………………</w:t>
      </w:r>
      <w:r w:rsidRPr="00EF28B8">
        <w:rPr>
          <w:rFonts w:ascii="Arial" w:eastAsia="Arial" w:hAnsi="Arial" w:cs="Arial"/>
        </w:rPr>
        <w:tab/>
      </w:r>
      <w:r w:rsidRPr="00EF28B8">
        <w:rPr>
          <w:rFonts w:ascii="Arial" w:eastAsia="Arial" w:hAnsi="Arial" w:cs="Arial"/>
        </w:rPr>
        <w:tab/>
      </w:r>
      <w:r w:rsidRPr="00EF28B8">
        <w:rPr>
          <w:rFonts w:ascii="Arial" w:eastAsia="Arial" w:hAnsi="Arial" w:cs="Arial"/>
        </w:rPr>
        <w:tab/>
      </w:r>
      <w:r w:rsidRPr="00EF28B8">
        <w:rPr>
          <w:rFonts w:ascii="Arial" w:eastAsia="Arial" w:hAnsi="Arial" w:cs="Arial"/>
        </w:rPr>
        <w:tab/>
      </w:r>
      <w:r w:rsidRPr="00EF28B8">
        <w:rPr>
          <w:rFonts w:ascii="Arial" w:eastAsia="Arial" w:hAnsi="Arial" w:cs="Arial"/>
        </w:rPr>
        <w:tab/>
      </w:r>
      <w:r w:rsidRPr="00EF28B8">
        <w:rPr>
          <w:rFonts w:ascii="Arial" w:eastAsia="Arial" w:hAnsi="Arial" w:cs="Arial"/>
        </w:rPr>
        <w:tab/>
      </w:r>
      <w:r w:rsidR="00EF28B8">
        <w:rPr>
          <w:rFonts w:ascii="Arial" w:eastAsia="Arial" w:hAnsi="Arial" w:cs="Arial"/>
        </w:rPr>
        <w:t xml:space="preserve"> </w:t>
      </w:r>
      <w:r w:rsidR="00EF28B8">
        <w:rPr>
          <w:rFonts w:ascii="Arial" w:eastAsia="Arial" w:hAnsi="Arial" w:cs="Arial"/>
        </w:rPr>
        <w:tab/>
        <w:t>………</w:t>
      </w:r>
      <w:r w:rsidRPr="00EF28B8">
        <w:rPr>
          <w:rFonts w:ascii="Arial" w:eastAsia="Arial" w:hAnsi="Arial" w:cs="Arial"/>
        </w:rPr>
        <w:t>…………………………..</w:t>
      </w:r>
    </w:p>
    <w:p w14:paraId="5AD593F4" w14:textId="77777777" w:rsidR="00005743" w:rsidRPr="00EF28B8" w:rsidRDefault="00005743" w:rsidP="00EF28B8">
      <w:pPr>
        <w:ind w:left="5013" w:hanging="5580"/>
        <w:jc w:val="center"/>
        <w:rPr>
          <w:rFonts w:ascii="Arial" w:eastAsia="Arial" w:hAnsi="Arial" w:cs="Arial"/>
          <w:i/>
          <w:sz w:val="20"/>
          <w:szCs w:val="20"/>
        </w:rPr>
      </w:pPr>
      <w:r w:rsidRPr="00EF28B8">
        <w:rPr>
          <w:rFonts w:ascii="Arial" w:eastAsia="Arial" w:hAnsi="Arial" w:cs="Arial"/>
          <w:i/>
          <w:sz w:val="20"/>
          <w:szCs w:val="20"/>
        </w:rPr>
        <w:t>miejscowość i data</w:t>
      </w:r>
      <w:r w:rsidRPr="00EF28B8">
        <w:rPr>
          <w:rFonts w:ascii="Arial" w:eastAsia="Arial" w:hAnsi="Arial" w:cs="Arial"/>
          <w:i/>
          <w:sz w:val="20"/>
          <w:szCs w:val="20"/>
        </w:rPr>
        <w:tab/>
        <w:t xml:space="preserve"> podpis osoby lub osób uprawnionych do reprezentowania Wykonawcy</w:t>
      </w:r>
    </w:p>
    <w:p w14:paraId="38B0CABF" w14:textId="77777777" w:rsidR="00C4202A" w:rsidRDefault="00C4202A" w:rsidP="00C4202A">
      <w:pPr>
        <w:spacing w:after="0" w:line="360" w:lineRule="auto"/>
        <w:ind w:left="-567"/>
        <w:jc w:val="both"/>
        <w:rPr>
          <w:rFonts w:ascii="Arial" w:eastAsia="Arial" w:hAnsi="Arial" w:cs="Arial"/>
        </w:rPr>
      </w:pPr>
    </w:p>
    <w:p w14:paraId="771C17CA" w14:textId="77777777" w:rsidR="00F753DE" w:rsidRDefault="00005743" w:rsidP="00F753DE">
      <w:pPr>
        <w:spacing w:after="0" w:line="360" w:lineRule="auto"/>
        <w:ind w:left="-567"/>
        <w:rPr>
          <w:rFonts w:ascii="Arial" w:eastAsia="Arial" w:hAnsi="Arial" w:cs="Arial"/>
        </w:rPr>
      </w:pPr>
      <w:r w:rsidRPr="00EF28B8">
        <w:rPr>
          <w:rFonts w:ascii="Arial" w:eastAsia="Arial" w:hAnsi="Arial" w:cs="Arial"/>
        </w:rPr>
        <w:lastRenderedPageBreak/>
        <w:t>Niniejsze pismo nie stanowi oferty w myśl art. 66 Kodeksu cywilnego, jak również nie jest ogłoszeniem w rozumieniu ustawy Prawo zamówień publicznych, służy jedynie rozpoznaniu rynku i oszacowaniu kosztów usługi.</w:t>
      </w:r>
    </w:p>
    <w:p w14:paraId="1B9B89AC" w14:textId="77777777" w:rsidR="005B4A21" w:rsidRDefault="005B4A21" w:rsidP="00F753DE">
      <w:pPr>
        <w:spacing w:after="0" w:line="360" w:lineRule="auto"/>
        <w:ind w:left="-567"/>
        <w:rPr>
          <w:rFonts w:ascii="Arial" w:eastAsia="Arial" w:hAnsi="Arial" w:cs="Arial"/>
          <w:b/>
          <w:color w:val="000000"/>
        </w:rPr>
      </w:pPr>
    </w:p>
    <w:p w14:paraId="563E37E6" w14:textId="11B9AFD7" w:rsidR="00005743" w:rsidRPr="00F753DE" w:rsidRDefault="00005743" w:rsidP="00F753DE">
      <w:pPr>
        <w:spacing w:after="0" w:line="360" w:lineRule="auto"/>
        <w:ind w:left="-567"/>
        <w:rPr>
          <w:rFonts w:ascii="Arial" w:eastAsia="Arial" w:hAnsi="Arial" w:cs="Arial"/>
        </w:rPr>
      </w:pPr>
      <w:r w:rsidRPr="00EF28B8">
        <w:rPr>
          <w:rFonts w:ascii="Arial" w:eastAsia="Arial" w:hAnsi="Arial" w:cs="Arial"/>
          <w:b/>
          <w:color w:val="000000"/>
        </w:rPr>
        <w:t>OPIS PRZEDMIOTU ZAMÓWIENIA</w:t>
      </w:r>
    </w:p>
    <w:p w14:paraId="334D27C2" w14:textId="6F169AF9" w:rsidR="00005743" w:rsidRDefault="00005743" w:rsidP="00F753DE">
      <w:pPr>
        <w:pBdr>
          <w:top w:val="nil"/>
          <w:left w:val="nil"/>
          <w:bottom w:val="nil"/>
          <w:right w:val="nil"/>
          <w:between w:val="nil"/>
        </w:pBdr>
        <w:spacing w:after="0" w:line="360" w:lineRule="auto"/>
        <w:ind w:left="-567"/>
        <w:rPr>
          <w:rFonts w:ascii="Arial" w:eastAsia="Arial" w:hAnsi="Arial" w:cs="Arial"/>
        </w:rPr>
      </w:pPr>
      <w:r w:rsidRPr="00EF28B8">
        <w:rPr>
          <w:rFonts w:ascii="Arial" w:eastAsia="Arial" w:hAnsi="Arial" w:cs="Arial"/>
          <w:b/>
          <w:color w:val="000000"/>
        </w:rPr>
        <w:t xml:space="preserve">Przedmiotem zamówienia jest </w:t>
      </w:r>
      <w:r w:rsidRPr="00EF28B8">
        <w:rPr>
          <w:rFonts w:ascii="Arial" w:eastAsia="Arial" w:hAnsi="Arial" w:cs="Arial"/>
          <w:b/>
        </w:rPr>
        <w:t xml:space="preserve">organizacja </w:t>
      </w:r>
      <w:r w:rsidRPr="00EF28B8">
        <w:rPr>
          <w:rFonts w:ascii="Arial" w:eastAsia="Arial" w:hAnsi="Arial" w:cs="Arial"/>
          <w:b/>
          <w:color w:val="000000"/>
        </w:rPr>
        <w:t xml:space="preserve">szkoleń stacjonarnych dla </w:t>
      </w:r>
      <w:r w:rsidRPr="00EF28B8">
        <w:rPr>
          <w:rFonts w:ascii="Arial" w:eastAsia="Arial" w:hAnsi="Arial" w:cs="Arial"/>
          <w:b/>
        </w:rPr>
        <w:t>L</w:t>
      </w:r>
      <w:r w:rsidRPr="00EF28B8">
        <w:rPr>
          <w:rFonts w:ascii="Arial" w:eastAsia="Arial" w:hAnsi="Arial" w:cs="Arial"/>
          <w:b/>
          <w:color w:val="000000"/>
        </w:rPr>
        <w:t xml:space="preserve">iderów Specjalistycznych Centrów Wspierających </w:t>
      </w:r>
      <w:r w:rsidRPr="00EF28B8">
        <w:rPr>
          <w:rFonts w:ascii="Arial" w:eastAsia="Arial" w:hAnsi="Arial" w:cs="Arial"/>
          <w:b/>
          <w:highlight w:val="white"/>
        </w:rPr>
        <w:t xml:space="preserve">Edukację Włączającą </w:t>
      </w:r>
      <w:r w:rsidRPr="00EF28B8">
        <w:rPr>
          <w:rFonts w:ascii="Arial" w:eastAsia="Arial" w:hAnsi="Arial" w:cs="Arial"/>
          <w:b/>
          <w:color w:val="000000"/>
          <w:highlight w:val="white"/>
        </w:rPr>
        <w:t>(</w:t>
      </w:r>
      <w:r w:rsidRPr="00EF28B8">
        <w:rPr>
          <w:rFonts w:ascii="Arial" w:eastAsia="Arial" w:hAnsi="Arial" w:cs="Arial"/>
          <w:b/>
          <w:color w:val="000000"/>
        </w:rPr>
        <w:t>SCWEW).</w:t>
      </w:r>
      <w:r w:rsidRPr="00EF28B8">
        <w:rPr>
          <w:rFonts w:ascii="Arial" w:eastAsia="Arial" w:hAnsi="Arial" w:cs="Arial"/>
        </w:rPr>
        <w:t xml:space="preserve"> </w:t>
      </w:r>
      <w:bookmarkStart w:id="7" w:name="_heading=h.gjdgxs" w:colFirst="0" w:colLast="0"/>
      <w:bookmarkEnd w:id="7"/>
    </w:p>
    <w:p w14:paraId="3EF84A98" w14:textId="77777777" w:rsidR="00C4202A" w:rsidRPr="00C4202A" w:rsidRDefault="00C4202A" w:rsidP="00F753DE">
      <w:pPr>
        <w:pBdr>
          <w:top w:val="nil"/>
          <w:left w:val="nil"/>
          <w:bottom w:val="nil"/>
          <w:right w:val="nil"/>
          <w:between w:val="nil"/>
        </w:pBdr>
        <w:spacing w:after="0" w:line="360" w:lineRule="auto"/>
        <w:ind w:left="-567" w:right="-2"/>
        <w:rPr>
          <w:rFonts w:ascii="Arial" w:eastAsia="Arial" w:hAnsi="Arial" w:cs="Arial"/>
        </w:rPr>
      </w:pPr>
    </w:p>
    <w:p w14:paraId="31FAFAD8" w14:textId="77777777" w:rsidR="00005743" w:rsidRPr="00EF28B8" w:rsidRDefault="00005743" w:rsidP="00F753DE">
      <w:pPr>
        <w:pBdr>
          <w:top w:val="nil"/>
          <w:left w:val="nil"/>
          <w:bottom w:val="nil"/>
          <w:right w:val="nil"/>
          <w:between w:val="nil"/>
        </w:pBdr>
        <w:spacing w:after="0" w:line="360" w:lineRule="auto"/>
        <w:ind w:left="-567"/>
        <w:rPr>
          <w:rFonts w:ascii="Arial" w:eastAsia="Arial" w:hAnsi="Arial" w:cs="Arial"/>
          <w:color w:val="000000"/>
        </w:rPr>
      </w:pPr>
      <w:r w:rsidRPr="00EF28B8">
        <w:rPr>
          <w:rFonts w:ascii="Arial" w:eastAsia="Arial" w:hAnsi="Arial" w:cs="Arial"/>
          <w:b/>
          <w:color w:val="000000"/>
        </w:rPr>
        <w:t xml:space="preserve">Ogólne informacje o zamówieniu </w:t>
      </w:r>
    </w:p>
    <w:p w14:paraId="3E1A7A05" w14:textId="679D54C7" w:rsidR="00005743" w:rsidRDefault="00005743" w:rsidP="00F753DE">
      <w:pPr>
        <w:pBdr>
          <w:top w:val="nil"/>
          <w:left w:val="nil"/>
          <w:bottom w:val="nil"/>
          <w:right w:val="nil"/>
          <w:between w:val="nil"/>
        </w:pBdr>
        <w:spacing w:after="0" w:line="360" w:lineRule="auto"/>
        <w:ind w:left="-567" w:right="-2"/>
        <w:rPr>
          <w:rFonts w:ascii="Arial" w:eastAsia="Arial" w:hAnsi="Arial" w:cs="Arial"/>
          <w:b/>
          <w:color w:val="000000"/>
        </w:rPr>
      </w:pPr>
      <w:r w:rsidRPr="00EF28B8">
        <w:rPr>
          <w:rFonts w:ascii="Arial" w:eastAsia="Arial" w:hAnsi="Arial" w:cs="Arial"/>
        </w:rPr>
        <w:t xml:space="preserve">Celem zamówienia jest zapewnienie realizacji szkoleń stacjonarnych w zakresie przygotowania Liderów SCWEW oraz wsparcie, doskonalenie i rozwój kompetencji Liderów SCWEW podejmujących działania z zakresu specjalistycznego wsparcia przedszkoli i szkół ogólnodostępnych. Zamówienie </w:t>
      </w:r>
      <w:r w:rsidRPr="00EF28B8">
        <w:rPr>
          <w:rFonts w:ascii="Arial" w:eastAsia="Arial" w:hAnsi="Arial" w:cs="Arial"/>
          <w:color w:val="000000"/>
        </w:rPr>
        <w:t>będzie realizowane</w:t>
      </w:r>
      <w:r w:rsidRPr="00EF28B8">
        <w:rPr>
          <w:rFonts w:ascii="Arial" w:eastAsia="Arial" w:hAnsi="Arial" w:cs="Arial"/>
          <w:b/>
          <w:color w:val="000000"/>
        </w:rPr>
        <w:t xml:space="preserve"> </w:t>
      </w:r>
      <w:r w:rsidRPr="00EF28B8">
        <w:rPr>
          <w:rFonts w:ascii="Arial" w:eastAsia="Arial" w:hAnsi="Arial" w:cs="Arial"/>
          <w:color w:val="000000"/>
        </w:rPr>
        <w:t>w ramach projektu „Budowa skoordynowanego systemu pomocy specjalistycznej opartego na Specjalistycznych Centrach Wspierających Edukację Włączającą”  w ramach Funduszy Europejskich dla Rozwoju Społecznego, numer projektu FERS.01.06-IP.05-003/23.</w:t>
      </w:r>
    </w:p>
    <w:p w14:paraId="5729B954" w14:textId="77777777" w:rsidR="00C4202A" w:rsidRPr="00C4202A" w:rsidRDefault="00C4202A" w:rsidP="00F753DE">
      <w:pPr>
        <w:pBdr>
          <w:top w:val="nil"/>
          <w:left w:val="nil"/>
          <w:bottom w:val="nil"/>
          <w:right w:val="nil"/>
          <w:between w:val="nil"/>
        </w:pBdr>
        <w:spacing w:after="0" w:line="360" w:lineRule="auto"/>
        <w:ind w:left="-709"/>
        <w:rPr>
          <w:rFonts w:ascii="Arial" w:eastAsia="Arial" w:hAnsi="Arial" w:cs="Arial"/>
          <w:b/>
          <w:color w:val="000000"/>
        </w:rPr>
      </w:pPr>
    </w:p>
    <w:p w14:paraId="18C7EB22" w14:textId="77777777" w:rsidR="00005743" w:rsidRPr="00EF28B8" w:rsidRDefault="00005743" w:rsidP="00F753DE">
      <w:pPr>
        <w:numPr>
          <w:ilvl w:val="0"/>
          <w:numId w:val="2"/>
        </w:numPr>
        <w:pBdr>
          <w:top w:val="nil"/>
          <w:left w:val="nil"/>
          <w:bottom w:val="nil"/>
          <w:right w:val="nil"/>
          <w:between w:val="nil"/>
        </w:pBdr>
        <w:spacing w:after="0" w:line="360" w:lineRule="auto"/>
        <w:ind w:left="-567" w:firstLine="0"/>
        <w:rPr>
          <w:rFonts w:ascii="Arial" w:hAnsi="Arial" w:cs="Arial"/>
          <w:color w:val="000000"/>
        </w:rPr>
      </w:pPr>
      <w:r w:rsidRPr="00EF28B8">
        <w:rPr>
          <w:rFonts w:ascii="Arial" w:eastAsia="Arial" w:hAnsi="Arial" w:cs="Arial"/>
          <w:b/>
          <w:color w:val="000000"/>
        </w:rPr>
        <w:t xml:space="preserve">Przedmiot zamówienia </w:t>
      </w:r>
    </w:p>
    <w:p w14:paraId="48943E9C" w14:textId="77777777" w:rsidR="00005743" w:rsidRPr="00EF28B8" w:rsidRDefault="00005743" w:rsidP="00F753DE">
      <w:pPr>
        <w:spacing w:after="0" w:line="360" w:lineRule="auto"/>
        <w:ind w:left="-567"/>
        <w:rPr>
          <w:rFonts w:ascii="Arial" w:eastAsia="Arial" w:hAnsi="Arial" w:cs="Arial"/>
        </w:rPr>
      </w:pPr>
      <w:r w:rsidRPr="00EF28B8">
        <w:rPr>
          <w:rFonts w:ascii="Arial" w:eastAsia="Arial" w:hAnsi="Arial" w:cs="Arial"/>
        </w:rPr>
        <w:t xml:space="preserve">Wykonawca będzie zobowiązany zapewnić organizację szkoleń prowadzonych w formie stacjonarnej dla Liderów SCWEW,  w poniższych turach: </w:t>
      </w:r>
    </w:p>
    <w:p w14:paraId="25F66759" w14:textId="77777777" w:rsidR="00005743" w:rsidRPr="00EF28B8" w:rsidRDefault="00005743" w:rsidP="00F753DE">
      <w:pPr>
        <w:numPr>
          <w:ilvl w:val="0"/>
          <w:numId w:val="11"/>
        </w:numPr>
        <w:pBdr>
          <w:top w:val="nil"/>
          <w:left w:val="nil"/>
          <w:bottom w:val="nil"/>
          <w:right w:val="nil"/>
          <w:between w:val="nil"/>
        </w:pBdr>
        <w:spacing w:after="0" w:line="360" w:lineRule="auto"/>
        <w:ind w:left="-567" w:firstLine="0"/>
        <w:rPr>
          <w:rFonts w:ascii="Arial" w:eastAsia="Arial" w:hAnsi="Arial" w:cs="Arial"/>
          <w:color w:val="000000"/>
        </w:rPr>
      </w:pPr>
      <w:r w:rsidRPr="00EF28B8">
        <w:rPr>
          <w:rFonts w:ascii="Arial" w:eastAsia="Arial" w:hAnsi="Arial" w:cs="Arial"/>
          <w:color w:val="000000"/>
        </w:rPr>
        <w:t>III tura szkoleń</w:t>
      </w:r>
    </w:p>
    <w:p w14:paraId="65CEB476" w14:textId="766775B6" w:rsidR="00005743" w:rsidRPr="00C4202A" w:rsidRDefault="00005743" w:rsidP="00F753DE">
      <w:pPr>
        <w:numPr>
          <w:ilvl w:val="0"/>
          <w:numId w:val="11"/>
        </w:numPr>
        <w:pBdr>
          <w:top w:val="nil"/>
          <w:left w:val="nil"/>
          <w:bottom w:val="nil"/>
          <w:right w:val="nil"/>
          <w:between w:val="nil"/>
        </w:pBdr>
        <w:spacing w:line="360" w:lineRule="auto"/>
        <w:ind w:left="-567" w:firstLine="0"/>
        <w:rPr>
          <w:rFonts w:ascii="Arial" w:eastAsia="Arial" w:hAnsi="Arial" w:cs="Arial"/>
          <w:color w:val="000000"/>
        </w:rPr>
      </w:pPr>
      <w:r w:rsidRPr="00EF28B8">
        <w:rPr>
          <w:rFonts w:ascii="Arial" w:eastAsia="Arial" w:hAnsi="Arial" w:cs="Arial"/>
          <w:color w:val="000000"/>
        </w:rPr>
        <w:t>IV tura szkoleń</w:t>
      </w:r>
    </w:p>
    <w:p w14:paraId="45EDF001" w14:textId="77777777" w:rsidR="00005743" w:rsidRPr="00EF28B8" w:rsidRDefault="00005743" w:rsidP="00F753DE">
      <w:pPr>
        <w:numPr>
          <w:ilvl w:val="0"/>
          <w:numId w:val="2"/>
        </w:numPr>
        <w:pBdr>
          <w:top w:val="nil"/>
          <w:left w:val="nil"/>
          <w:bottom w:val="nil"/>
          <w:right w:val="nil"/>
          <w:between w:val="nil"/>
        </w:pBdr>
        <w:tabs>
          <w:tab w:val="left" w:pos="0"/>
        </w:tabs>
        <w:spacing w:line="360" w:lineRule="auto"/>
        <w:ind w:left="-567" w:right="-2" w:firstLine="0"/>
        <w:rPr>
          <w:rFonts w:ascii="Arial" w:hAnsi="Arial" w:cs="Arial"/>
          <w:color w:val="000000"/>
        </w:rPr>
      </w:pPr>
      <w:r w:rsidRPr="00EF28B8">
        <w:rPr>
          <w:rFonts w:ascii="Arial" w:eastAsia="Arial" w:hAnsi="Arial" w:cs="Arial"/>
          <w:b/>
          <w:color w:val="000000"/>
        </w:rPr>
        <w:t xml:space="preserve">Szczegółowy zakres zamówienia szkoleń </w:t>
      </w:r>
    </w:p>
    <w:p w14:paraId="541D27BC" w14:textId="2E8A4BD8" w:rsidR="00005743" w:rsidRPr="00EF28B8" w:rsidRDefault="00005743" w:rsidP="00F753DE">
      <w:pPr>
        <w:pBdr>
          <w:top w:val="nil"/>
          <w:left w:val="nil"/>
          <w:bottom w:val="nil"/>
          <w:right w:val="nil"/>
          <w:between w:val="nil"/>
        </w:pBdr>
        <w:tabs>
          <w:tab w:val="left" w:pos="0"/>
        </w:tabs>
        <w:spacing w:after="0" w:line="360" w:lineRule="auto"/>
        <w:ind w:left="-567"/>
        <w:rPr>
          <w:rFonts w:ascii="Arial" w:eastAsia="Arial" w:hAnsi="Arial" w:cs="Arial"/>
          <w:highlight w:val="white"/>
        </w:rPr>
      </w:pPr>
      <w:r w:rsidRPr="00EF28B8">
        <w:rPr>
          <w:rFonts w:ascii="Arial" w:eastAsia="Arial" w:hAnsi="Arial" w:cs="Arial"/>
        </w:rPr>
        <w:t xml:space="preserve">Szkolenia przewidziane są w formie stacjonarnej. Zamawiający przewiduje, że szkolenia dla Liderów SCWEW będą prowadzone w </w:t>
      </w:r>
      <w:r w:rsidRPr="000100E5">
        <w:rPr>
          <w:rFonts w:ascii="Arial" w:eastAsia="Arial" w:hAnsi="Arial" w:cs="Arial"/>
        </w:rPr>
        <w:t xml:space="preserve">okresie I kwartał </w:t>
      </w:r>
      <w:r w:rsidR="003D3DD0" w:rsidRPr="000100E5">
        <w:rPr>
          <w:rFonts w:ascii="Arial" w:eastAsia="Arial" w:hAnsi="Arial" w:cs="Arial"/>
        </w:rPr>
        <w:t xml:space="preserve">2026 </w:t>
      </w:r>
      <w:r w:rsidRPr="000100E5">
        <w:rPr>
          <w:rFonts w:ascii="Arial" w:eastAsia="Arial" w:hAnsi="Arial" w:cs="Arial"/>
        </w:rPr>
        <w:t>- I</w:t>
      </w:r>
      <w:r w:rsidR="003D3DD0" w:rsidRPr="000100E5">
        <w:rPr>
          <w:rFonts w:ascii="Arial" w:eastAsia="Arial" w:hAnsi="Arial" w:cs="Arial"/>
        </w:rPr>
        <w:t>V</w:t>
      </w:r>
      <w:r w:rsidRPr="000100E5">
        <w:rPr>
          <w:rFonts w:ascii="Arial" w:eastAsia="Arial" w:hAnsi="Arial" w:cs="Arial"/>
        </w:rPr>
        <w:t xml:space="preserve"> kwartał 2026.</w:t>
      </w:r>
    </w:p>
    <w:p w14:paraId="3A60DC38" w14:textId="358EA613" w:rsidR="00005743" w:rsidRPr="003D3DD0" w:rsidRDefault="00005743" w:rsidP="00F753DE">
      <w:pPr>
        <w:tabs>
          <w:tab w:val="left" w:pos="0"/>
        </w:tabs>
        <w:spacing w:after="0" w:line="360" w:lineRule="auto"/>
        <w:ind w:left="-567" w:right="-2"/>
        <w:rPr>
          <w:rFonts w:ascii="Arial" w:eastAsia="Roboto" w:hAnsi="Arial" w:cs="Arial"/>
          <w:b/>
          <w:i/>
          <w:color w:val="444746"/>
          <w:sz w:val="20"/>
          <w:szCs w:val="20"/>
          <w:highlight w:val="white"/>
        </w:rPr>
      </w:pPr>
      <w:r w:rsidRPr="00EF28B8">
        <w:rPr>
          <w:rFonts w:ascii="Arial" w:eastAsia="Arial" w:hAnsi="Arial" w:cs="Arial"/>
        </w:rPr>
        <w:t>Terminy realizacji szkoleń są uzależnione od terminów rozstrzygnięć kolejnych konkursów na realizację przedsięwzięcia grantowego mającego na celu budowanie skoordynowanego systemu pomocy specjalistycznej opartego na Specjalistycznych Centrach Wspierających Edukację Włączającą.</w:t>
      </w:r>
    </w:p>
    <w:p w14:paraId="30ED32E0" w14:textId="7C33468E" w:rsidR="00005743" w:rsidRPr="00EF28B8" w:rsidRDefault="00005743" w:rsidP="00F753DE">
      <w:pPr>
        <w:numPr>
          <w:ilvl w:val="3"/>
          <w:numId w:val="2"/>
        </w:numPr>
        <w:pBdr>
          <w:top w:val="nil"/>
          <w:left w:val="nil"/>
          <w:bottom w:val="nil"/>
          <w:right w:val="nil"/>
          <w:between w:val="nil"/>
        </w:pBdr>
        <w:spacing w:after="0" w:line="360" w:lineRule="auto"/>
        <w:ind w:left="0" w:right="-3" w:hanging="567"/>
        <w:rPr>
          <w:rFonts w:ascii="Arial" w:eastAsia="Arial" w:hAnsi="Arial" w:cs="Arial"/>
          <w:color w:val="000000"/>
        </w:rPr>
      </w:pPr>
      <w:r w:rsidRPr="00EF28B8">
        <w:rPr>
          <w:rFonts w:ascii="Arial" w:eastAsia="Arial" w:hAnsi="Arial" w:cs="Arial"/>
          <w:b/>
          <w:color w:val="000000"/>
        </w:rPr>
        <w:t xml:space="preserve">W ramach rozdz. I pkt </w:t>
      </w:r>
      <w:r w:rsidR="003D3DD0">
        <w:rPr>
          <w:rFonts w:ascii="Arial" w:eastAsia="Arial" w:hAnsi="Arial" w:cs="Arial"/>
          <w:b/>
          <w:color w:val="000000"/>
        </w:rPr>
        <w:t>1</w:t>
      </w:r>
      <w:r w:rsidRPr="00EF28B8">
        <w:rPr>
          <w:rFonts w:ascii="Arial" w:eastAsia="Arial" w:hAnsi="Arial" w:cs="Arial"/>
          <w:b/>
          <w:color w:val="000000"/>
        </w:rPr>
        <w:t xml:space="preserve">, tj. III tury szkoleń </w:t>
      </w:r>
      <w:r w:rsidRPr="00EF28B8">
        <w:rPr>
          <w:rFonts w:ascii="Arial" w:eastAsia="Arial" w:hAnsi="Arial" w:cs="Arial"/>
          <w:color w:val="000000"/>
        </w:rPr>
        <w:t>Zamawiający przewiduje realizację 1 szkolenia:</w:t>
      </w:r>
    </w:p>
    <w:p w14:paraId="16C58FBF" w14:textId="77777777" w:rsidR="00005743" w:rsidRPr="00EF28B8" w:rsidRDefault="00005743" w:rsidP="00F753DE">
      <w:pPr>
        <w:numPr>
          <w:ilvl w:val="0"/>
          <w:numId w:val="13"/>
        </w:numPr>
        <w:pBdr>
          <w:top w:val="nil"/>
          <w:left w:val="nil"/>
          <w:bottom w:val="nil"/>
          <w:right w:val="nil"/>
          <w:between w:val="nil"/>
        </w:pBdr>
        <w:tabs>
          <w:tab w:val="left" w:pos="142"/>
        </w:tabs>
        <w:spacing w:after="0" w:line="360" w:lineRule="auto"/>
        <w:ind w:left="0" w:right="-2" w:hanging="567"/>
        <w:rPr>
          <w:rFonts w:ascii="Arial" w:eastAsia="Arial" w:hAnsi="Arial" w:cs="Arial"/>
          <w:color w:val="000000"/>
        </w:rPr>
      </w:pPr>
      <w:r w:rsidRPr="00EF28B8">
        <w:rPr>
          <w:rFonts w:ascii="Arial" w:eastAsia="Arial" w:hAnsi="Arial" w:cs="Arial"/>
          <w:b/>
          <w:color w:val="000000"/>
        </w:rPr>
        <w:t xml:space="preserve">Szkolenie dla </w:t>
      </w:r>
      <w:r w:rsidRPr="00EF28B8">
        <w:rPr>
          <w:rFonts w:ascii="Arial" w:eastAsia="Arial" w:hAnsi="Arial" w:cs="Arial"/>
          <w:b/>
        </w:rPr>
        <w:t>L</w:t>
      </w:r>
      <w:r w:rsidRPr="00EF28B8">
        <w:rPr>
          <w:rFonts w:ascii="Arial" w:eastAsia="Arial" w:hAnsi="Arial" w:cs="Arial"/>
          <w:b/>
          <w:color w:val="000000"/>
        </w:rPr>
        <w:t xml:space="preserve">iderów SCWEW </w:t>
      </w:r>
      <w:r w:rsidRPr="00EF28B8">
        <w:rPr>
          <w:rFonts w:ascii="Arial" w:eastAsia="Arial" w:hAnsi="Arial" w:cs="Arial"/>
          <w:color w:val="000000"/>
        </w:rPr>
        <w:t xml:space="preserve">w wymiarze łącznym 30 godzin dydaktycznych w cyklach 2-dniowych, przyjmując następujący podział: </w:t>
      </w:r>
    </w:p>
    <w:p w14:paraId="34285A18" w14:textId="036AE4C0" w:rsidR="00005743" w:rsidRPr="00F753DE" w:rsidRDefault="00005743" w:rsidP="00F753DE">
      <w:pPr>
        <w:pStyle w:val="Akapitzlist"/>
        <w:numPr>
          <w:ilvl w:val="0"/>
          <w:numId w:val="18"/>
        </w:numPr>
        <w:spacing w:after="0" w:line="360" w:lineRule="auto"/>
        <w:rPr>
          <w:rFonts w:ascii="Arial" w:eastAsia="Arial" w:hAnsi="Arial" w:cs="Arial"/>
        </w:rPr>
      </w:pPr>
      <w:r w:rsidRPr="00F753DE">
        <w:rPr>
          <w:rFonts w:ascii="Arial" w:eastAsia="Arial" w:hAnsi="Arial" w:cs="Arial"/>
        </w:rPr>
        <w:t>cykl I - 15 godzin dydaktycznych, 2 dni;</w:t>
      </w:r>
    </w:p>
    <w:p w14:paraId="442E3EDF" w14:textId="68939742" w:rsidR="00005743" w:rsidRPr="00F753DE" w:rsidRDefault="00005743" w:rsidP="00F753DE">
      <w:pPr>
        <w:pStyle w:val="Akapitzlist"/>
        <w:numPr>
          <w:ilvl w:val="0"/>
          <w:numId w:val="18"/>
        </w:numPr>
        <w:spacing w:after="0" w:line="360" w:lineRule="auto"/>
        <w:rPr>
          <w:rFonts w:ascii="Arial" w:eastAsia="Arial" w:hAnsi="Arial" w:cs="Arial"/>
        </w:rPr>
      </w:pPr>
      <w:r w:rsidRPr="00F753DE">
        <w:rPr>
          <w:rFonts w:ascii="Arial" w:eastAsia="Arial" w:hAnsi="Arial" w:cs="Arial"/>
        </w:rPr>
        <w:t>cykl II - 15 godzin dydaktycznych, 2 dni.</w:t>
      </w:r>
    </w:p>
    <w:tbl>
      <w:tblPr>
        <w:tblpPr w:leftFromText="141" w:rightFromText="141" w:vertAnchor="text" w:horzAnchor="margin" w:tblpY="650"/>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070"/>
        <w:gridCol w:w="3504"/>
      </w:tblGrid>
      <w:tr w:rsidR="00F753DE" w:rsidRPr="00EF28B8" w14:paraId="1B46B43B" w14:textId="77777777" w:rsidTr="00F753DE">
        <w:trPr>
          <w:trHeight w:val="420"/>
        </w:trPr>
        <w:tc>
          <w:tcPr>
            <w:tcW w:w="9204" w:type="dxa"/>
            <w:gridSpan w:val="3"/>
            <w:shd w:val="clear" w:color="auto" w:fill="auto"/>
            <w:tcMar>
              <w:top w:w="100" w:type="dxa"/>
              <w:left w:w="100" w:type="dxa"/>
              <w:bottom w:w="100" w:type="dxa"/>
              <w:right w:w="100" w:type="dxa"/>
            </w:tcMar>
          </w:tcPr>
          <w:p w14:paraId="7A7FFE2B" w14:textId="77777777" w:rsidR="00F753DE" w:rsidRPr="00EF28B8" w:rsidRDefault="00F753DE" w:rsidP="00F753DE">
            <w:pPr>
              <w:widowControl w:val="0"/>
              <w:spacing w:after="0" w:line="360" w:lineRule="auto"/>
              <w:rPr>
                <w:rFonts w:ascii="Arial" w:eastAsia="Arial" w:hAnsi="Arial" w:cs="Arial"/>
              </w:rPr>
            </w:pPr>
            <w:r w:rsidRPr="00EF28B8">
              <w:rPr>
                <w:rFonts w:ascii="Arial" w:eastAsia="Arial" w:hAnsi="Arial" w:cs="Arial"/>
                <w:b/>
                <w:sz w:val="20"/>
                <w:szCs w:val="20"/>
              </w:rPr>
              <w:lastRenderedPageBreak/>
              <w:t>szkolenia - tura III</w:t>
            </w:r>
          </w:p>
        </w:tc>
      </w:tr>
      <w:tr w:rsidR="00F753DE" w:rsidRPr="00EF28B8" w14:paraId="4A0A4C74" w14:textId="77777777" w:rsidTr="00F753DE">
        <w:trPr>
          <w:trHeight w:val="420"/>
        </w:trPr>
        <w:tc>
          <w:tcPr>
            <w:tcW w:w="630" w:type="dxa"/>
            <w:shd w:val="clear" w:color="auto" w:fill="auto"/>
            <w:tcMar>
              <w:top w:w="100" w:type="dxa"/>
              <w:left w:w="100" w:type="dxa"/>
              <w:bottom w:w="100" w:type="dxa"/>
              <w:right w:w="100" w:type="dxa"/>
            </w:tcMar>
          </w:tcPr>
          <w:p w14:paraId="027CF19C" w14:textId="77777777" w:rsidR="00F753DE" w:rsidRPr="00EF28B8" w:rsidRDefault="00F753DE" w:rsidP="00F753DE">
            <w:pPr>
              <w:widowControl w:val="0"/>
              <w:pBdr>
                <w:top w:val="nil"/>
                <w:left w:val="nil"/>
                <w:bottom w:val="nil"/>
                <w:right w:val="nil"/>
                <w:between w:val="nil"/>
              </w:pBdr>
              <w:rPr>
                <w:rFonts w:ascii="Arial" w:eastAsia="Arial" w:hAnsi="Arial" w:cs="Arial"/>
                <w:b/>
                <w:sz w:val="20"/>
                <w:szCs w:val="20"/>
              </w:rPr>
            </w:pPr>
            <w:r w:rsidRPr="00EF28B8">
              <w:rPr>
                <w:rFonts w:ascii="Arial" w:eastAsia="Arial" w:hAnsi="Arial" w:cs="Arial"/>
                <w:b/>
                <w:sz w:val="20"/>
                <w:szCs w:val="20"/>
              </w:rPr>
              <w:t>Lp.</w:t>
            </w:r>
          </w:p>
        </w:tc>
        <w:tc>
          <w:tcPr>
            <w:tcW w:w="5070" w:type="dxa"/>
            <w:shd w:val="clear" w:color="auto" w:fill="auto"/>
            <w:tcMar>
              <w:top w:w="100" w:type="dxa"/>
              <w:left w:w="100" w:type="dxa"/>
              <w:bottom w:w="100" w:type="dxa"/>
              <w:right w:w="100" w:type="dxa"/>
            </w:tcMar>
          </w:tcPr>
          <w:p w14:paraId="0E4DADAA" w14:textId="77777777" w:rsidR="00F753DE" w:rsidRPr="00EF28B8" w:rsidRDefault="00F753DE" w:rsidP="00F753DE">
            <w:pPr>
              <w:widowControl w:val="0"/>
              <w:spacing w:after="0" w:line="360" w:lineRule="auto"/>
              <w:rPr>
                <w:rFonts w:ascii="Arial" w:eastAsia="Arial" w:hAnsi="Arial" w:cs="Arial"/>
                <w:b/>
                <w:sz w:val="20"/>
                <w:szCs w:val="20"/>
              </w:rPr>
            </w:pPr>
            <w:r w:rsidRPr="00EF28B8">
              <w:rPr>
                <w:rFonts w:ascii="Arial" w:eastAsia="Arial" w:hAnsi="Arial" w:cs="Arial"/>
                <w:b/>
                <w:sz w:val="20"/>
                <w:szCs w:val="20"/>
              </w:rPr>
              <w:t>szkolenie</w:t>
            </w:r>
          </w:p>
        </w:tc>
        <w:tc>
          <w:tcPr>
            <w:tcW w:w="3504" w:type="dxa"/>
            <w:shd w:val="clear" w:color="auto" w:fill="auto"/>
            <w:tcMar>
              <w:top w:w="100" w:type="dxa"/>
              <w:left w:w="100" w:type="dxa"/>
              <w:bottom w:w="100" w:type="dxa"/>
              <w:right w:w="100" w:type="dxa"/>
            </w:tcMar>
          </w:tcPr>
          <w:p w14:paraId="550C0AE1" w14:textId="77777777" w:rsidR="00F753DE" w:rsidRPr="00EF28B8" w:rsidRDefault="00F753DE" w:rsidP="00F753DE">
            <w:pPr>
              <w:widowControl w:val="0"/>
              <w:spacing w:after="0" w:line="360" w:lineRule="auto"/>
              <w:rPr>
                <w:rFonts w:ascii="Arial" w:eastAsia="Arial" w:hAnsi="Arial" w:cs="Arial"/>
                <w:b/>
                <w:sz w:val="20"/>
                <w:szCs w:val="20"/>
              </w:rPr>
            </w:pPr>
            <w:r w:rsidRPr="00EF28B8">
              <w:rPr>
                <w:rFonts w:ascii="Arial" w:eastAsia="Arial" w:hAnsi="Arial" w:cs="Arial"/>
                <w:b/>
                <w:sz w:val="20"/>
                <w:szCs w:val="20"/>
              </w:rPr>
              <w:t>liczba uczestników</w:t>
            </w:r>
          </w:p>
        </w:tc>
      </w:tr>
      <w:tr w:rsidR="00F753DE" w:rsidRPr="00EF28B8" w14:paraId="7A9FE0CE" w14:textId="77777777" w:rsidTr="00F753DE">
        <w:trPr>
          <w:trHeight w:val="420"/>
        </w:trPr>
        <w:tc>
          <w:tcPr>
            <w:tcW w:w="630" w:type="dxa"/>
            <w:vMerge w:val="restart"/>
            <w:shd w:val="clear" w:color="auto" w:fill="auto"/>
            <w:tcMar>
              <w:top w:w="100" w:type="dxa"/>
              <w:left w:w="100" w:type="dxa"/>
              <w:bottom w:w="100" w:type="dxa"/>
              <w:right w:w="100" w:type="dxa"/>
            </w:tcMar>
          </w:tcPr>
          <w:p w14:paraId="0823DB81" w14:textId="77777777" w:rsidR="00F753DE" w:rsidRPr="00EF28B8" w:rsidRDefault="00F753DE" w:rsidP="00F753DE">
            <w:pPr>
              <w:rPr>
                <w:rFonts w:ascii="Arial" w:eastAsia="Arial" w:hAnsi="Arial" w:cs="Arial"/>
                <w:sz w:val="20"/>
                <w:szCs w:val="20"/>
              </w:rPr>
            </w:pPr>
            <w:r w:rsidRPr="00EF28B8">
              <w:rPr>
                <w:rFonts w:ascii="Arial" w:eastAsia="Arial" w:hAnsi="Arial" w:cs="Arial"/>
                <w:sz w:val="20"/>
                <w:szCs w:val="20"/>
              </w:rPr>
              <w:t>1</w:t>
            </w:r>
            <w:r>
              <w:rPr>
                <w:rFonts w:ascii="Arial" w:eastAsia="Arial" w:hAnsi="Arial" w:cs="Arial"/>
                <w:sz w:val="20"/>
                <w:szCs w:val="20"/>
              </w:rPr>
              <w:t>.</w:t>
            </w:r>
          </w:p>
        </w:tc>
        <w:tc>
          <w:tcPr>
            <w:tcW w:w="8574" w:type="dxa"/>
            <w:gridSpan w:val="2"/>
            <w:shd w:val="clear" w:color="auto" w:fill="auto"/>
            <w:tcMar>
              <w:top w:w="100" w:type="dxa"/>
              <w:left w:w="100" w:type="dxa"/>
              <w:bottom w:w="100" w:type="dxa"/>
              <w:right w:w="100" w:type="dxa"/>
            </w:tcMar>
          </w:tcPr>
          <w:p w14:paraId="62A8A3C6" w14:textId="77777777" w:rsidR="00F753DE" w:rsidRPr="00EF28B8" w:rsidRDefault="00F753DE" w:rsidP="00F753DE">
            <w:pPr>
              <w:widowControl w:val="0"/>
              <w:spacing w:after="0" w:line="360" w:lineRule="auto"/>
              <w:rPr>
                <w:rFonts w:ascii="Arial" w:eastAsia="Arial" w:hAnsi="Arial" w:cs="Arial"/>
                <w:sz w:val="20"/>
                <w:szCs w:val="20"/>
              </w:rPr>
            </w:pPr>
            <w:r w:rsidRPr="00EF28B8">
              <w:rPr>
                <w:rFonts w:ascii="Arial" w:eastAsia="Arial" w:hAnsi="Arial" w:cs="Arial"/>
                <w:sz w:val="20"/>
                <w:szCs w:val="20"/>
              </w:rPr>
              <w:t>szkolenie dla Liderów SCWEW, forma: stacjonarna</w:t>
            </w:r>
          </w:p>
        </w:tc>
      </w:tr>
      <w:tr w:rsidR="00F753DE" w:rsidRPr="00EF28B8" w14:paraId="7B5104A3" w14:textId="77777777" w:rsidTr="00F753DE">
        <w:trPr>
          <w:trHeight w:val="420"/>
        </w:trPr>
        <w:tc>
          <w:tcPr>
            <w:tcW w:w="630" w:type="dxa"/>
            <w:vMerge/>
            <w:shd w:val="clear" w:color="auto" w:fill="auto"/>
            <w:tcMar>
              <w:top w:w="100" w:type="dxa"/>
              <w:left w:w="100" w:type="dxa"/>
              <w:bottom w:w="100" w:type="dxa"/>
              <w:right w:w="100" w:type="dxa"/>
            </w:tcMar>
          </w:tcPr>
          <w:p w14:paraId="62804508" w14:textId="77777777" w:rsidR="00F753DE" w:rsidRPr="00EF28B8" w:rsidRDefault="00F753DE" w:rsidP="00F753DE">
            <w:pPr>
              <w:widowControl w:val="0"/>
              <w:pBdr>
                <w:top w:val="nil"/>
                <w:left w:val="nil"/>
                <w:bottom w:val="nil"/>
                <w:right w:val="nil"/>
                <w:between w:val="nil"/>
              </w:pBdr>
              <w:spacing w:line="276" w:lineRule="auto"/>
              <w:rPr>
                <w:rFonts w:ascii="Arial" w:eastAsia="Arial" w:hAnsi="Arial" w:cs="Arial"/>
                <w:sz w:val="20"/>
                <w:szCs w:val="20"/>
              </w:rPr>
            </w:pPr>
          </w:p>
        </w:tc>
        <w:tc>
          <w:tcPr>
            <w:tcW w:w="5070" w:type="dxa"/>
            <w:shd w:val="clear" w:color="auto" w:fill="auto"/>
            <w:tcMar>
              <w:top w:w="100" w:type="dxa"/>
              <w:left w:w="100" w:type="dxa"/>
              <w:bottom w:w="100" w:type="dxa"/>
              <w:right w:w="100" w:type="dxa"/>
            </w:tcMar>
          </w:tcPr>
          <w:p w14:paraId="6DE52A08" w14:textId="77777777" w:rsidR="00F753DE" w:rsidRPr="00CE6971" w:rsidRDefault="00F753DE" w:rsidP="00F753DE">
            <w:pPr>
              <w:spacing w:after="0" w:line="360" w:lineRule="auto"/>
              <w:ind w:hanging="2"/>
              <w:rPr>
                <w:rFonts w:ascii="Arial" w:eastAsia="Arial" w:hAnsi="Arial" w:cs="Arial"/>
                <w:sz w:val="20"/>
                <w:szCs w:val="20"/>
              </w:rPr>
            </w:pPr>
            <w:r w:rsidRPr="00CE6971">
              <w:rPr>
                <w:rFonts w:ascii="Arial" w:eastAsia="Arial" w:hAnsi="Arial" w:cs="Arial"/>
                <w:sz w:val="20"/>
                <w:szCs w:val="20"/>
              </w:rPr>
              <w:t>Szkolenie przygotowujące do realizacji zadań Lidera w kontekście organizacji i  funkcjonowania SCWEW.</w:t>
            </w:r>
          </w:p>
          <w:p w14:paraId="0B8A64DA" w14:textId="77777777" w:rsidR="00F753DE" w:rsidRPr="00CE6971" w:rsidRDefault="00F753DE" w:rsidP="00F753DE">
            <w:pPr>
              <w:spacing w:after="0" w:line="360" w:lineRule="auto"/>
              <w:ind w:hanging="2"/>
              <w:rPr>
                <w:rFonts w:ascii="Arial" w:eastAsia="Arial" w:hAnsi="Arial" w:cs="Arial"/>
                <w:sz w:val="20"/>
                <w:szCs w:val="20"/>
              </w:rPr>
            </w:pPr>
            <w:r w:rsidRPr="00CE6971">
              <w:rPr>
                <w:rFonts w:ascii="Arial" w:eastAsia="Arial" w:hAnsi="Arial" w:cs="Arial"/>
                <w:sz w:val="20"/>
                <w:szCs w:val="20"/>
              </w:rPr>
              <w:t>30 godzin dydaktycznych:</w:t>
            </w:r>
          </w:p>
          <w:p w14:paraId="574BC10E" w14:textId="77777777" w:rsidR="00F753DE" w:rsidRPr="00CE6971" w:rsidRDefault="00F753DE" w:rsidP="00F753DE">
            <w:pPr>
              <w:spacing w:after="0" w:line="360" w:lineRule="auto"/>
              <w:ind w:hanging="2"/>
              <w:rPr>
                <w:rFonts w:ascii="Arial" w:eastAsia="Arial" w:hAnsi="Arial" w:cs="Arial"/>
                <w:sz w:val="20"/>
                <w:szCs w:val="20"/>
              </w:rPr>
            </w:pPr>
            <w:r w:rsidRPr="00CE6971">
              <w:rPr>
                <w:rFonts w:ascii="Arial" w:eastAsia="Arial" w:hAnsi="Arial" w:cs="Arial"/>
                <w:sz w:val="20"/>
                <w:szCs w:val="20"/>
              </w:rPr>
              <w:t>cykl I - 15 godzin dydaktycznych (2 dni)</w:t>
            </w:r>
          </w:p>
          <w:p w14:paraId="103A2954" w14:textId="77777777" w:rsidR="00F753DE" w:rsidRPr="00CE6971" w:rsidRDefault="00F753DE" w:rsidP="00F753DE">
            <w:pPr>
              <w:spacing w:after="0" w:line="360" w:lineRule="auto"/>
              <w:ind w:hanging="2"/>
              <w:rPr>
                <w:rFonts w:ascii="Arial" w:eastAsia="Arial" w:hAnsi="Arial" w:cs="Arial"/>
                <w:sz w:val="20"/>
                <w:szCs w:val="20"/>
              </w:rPr>
            </w:pPr>
            <w:r w:rsidRPr="00CE6971">
              <w:rPr>
                <w:rFonts w:ascii="Arial" w:eastAsia="Arial" w:hAnsi="Arial" w:cs="Arial"/>
                <w:sz w:val="20"/>
                <w:szCs w:val="20"/>
              </w:rPr>
              <w:t>cykl II - 15 godzin dydaktycznych (2 dni)</w:t>
            </w:r>
          </w:p>
        </w:tc>
        <w:tc>
          <w:tcPr>
            <w:tcW w:w="3504" w:type="dxa"/>
            <w:shd w:val="clear" w:color="auto" w:fill="auto"/>
            <w:tcMar>
              <w:top w:w="100" w:type="dxa"/>
              <w:left w:w="100" w:type="dxa"/>
              <w:bottom w:w="100" w:type="dxa"/>
              <w:right w:w="100" w:type="dxa"/>
            </w:tcMar>
          </w:tcPr>
          <w:p w14:paraId="22503CEE" w14:textId="77777777" w:rsidR="00F753DE" w:rsidRPr="00CE6971" w:rsidRDefault="00F753DE" w:rsidP="00F753DE">
            <w:pPr>
              <w:spacing w:after="0" w:line="360" w:lineRule="auto"/>
              <w:ind w:hanging="2"/>
              <w:rPr>
                <w:rFonts w:ascii="Arial" w:eastAsia="Arial" w:hAnsi="Arial" w:cs="Arial"/>
                <w:sz w:val="20"/>
                <w:szCs w:val="20"/>
              </w:rPr>
            </w:pPr>
            <w:r w:rsidRPr="00CE6971">
              <w:rPr>
                <w:rFonts w:ascii="Arial" w:eastAsia="Arial" w:hAnsi="Arial" w:cs="Arial"/>
                <w:b/>
                <w:sz w:val="20"/>
                <w:szCs w:val="20"/>
              </w:rPr>
              <w:t>III tura</w:t>
            </w:r>
            <w:r w:rsidRPr="00CE6971">
              <w:rPr>
                <w:rFonts w:ascii="Arial" w:eastAsia="Arial" w:hAnsi="Arial" w:cs="Arial"/>
                <w:sz w:val="20"/>
                <w:szCs w:val="20"/>
              </w:rPr>
              <w:t xml:space="preserve"> - planowane liczba osób 85:</w:t>
            </w:r>
          </w:p>
          <w:p w14:paraId="7B3E3FE3" w14:textId="77777777" w:rsidR="00F753DE" w:rsidRPr="00CE6971" w:rsidRDefault="00F753DE" w:rsidP="00F753DE">
            <w:pPr>
              <w:spacing w:after="0" w:line="360" w:lineRule="auto"/>
              <w:ind w:hanging="2"/>
              <w:rPr>
                <w:rFonts w:ascii="Arial" w:hAnsi="Arial" w:cs="Arial"/>
                <w:sz w:val="20"/>
                <w:szCs w:val="20"/>
              </w:rPr>
            </w:pPr>
            <w:r w:rsidRPr="00CE6971">
              <w:rPr>
                <w:rFonts w:ascii="Arial" w:eastAsia="Arial" w:hAnsi="Arial" w:cs="Arial"/>
                <w:sz w:val="20"/>
                <w:szCs w:val="20"/>
              </w:rPr>
              <w:t> </w:t>
            </w:r>
          </w:p>
          <w:p w14:paraId="1E25E7F8" w14:textId="77777777" w:rsidR="00F753DE" w:rsidRPr="00CE6971" w:rsidRDefault="00F753DE" w:rsidP="00F753DE">
            <w:pPr>
              <w:spacing w:after="0" w:line="360" w:lineRule="auto"/>
              <w:ind w:hanging="2"/>
              <w:rPr>
                <w:rFonts w:ascii="Arial" w:eastAsia="Arial" w:hAnsi="Arial" w:cs="Arial"/>
                <w:sz w:val="20"/>
                <w:szCs w:val="20"/>
              </w:rPr>
            </w:pPr>
          </w:p>
          <w:p w14:paraId="2F40DC5A" w14:textId="77777777" w:rsidR="00F753DE" w:rsidRPr="00CE6971" w:rsidRDefault="00F753DE" w:rsidP="00F753DE">
            <w:pPr>
              <w:spacing w:after="0" w:line="360" w:lineRule="auto"/>
              <w:ind w:hanging="2"/>
              <w:rPr>
                <w:rFonts w:ascii="Arial" w:hAnsi="Arial" w:cs="Arial"/>
                <w:sz w:val="20"/>
                <w:szCs w:val="20"/>
              </w:rPr>
            </w:pPr>
            <w:r w:rsidRPr="00CE6971">
              <w:rPr>
                <w:rFonts w:ascii="Arial" w:eastAsia="Arial" w:hAnsi="Arial" w:cs="Arial"/>
                <w:sz w:val="20"/>
                <w:szCs w:val="20"/>
              </w:rPr>
              <w:t>cykl I - 4 grupy</w:t>
            </w:r>
          </w:p>
          <w:p w14:paraId="66523891" w14:textId="77777777" w:rsidR="00F753DE" w:rsidRPr="00CE6971" w:rsidRDefault="00F753DE" w:rsidP="00F753DE">
            <w:pPr>
              <w:spacing w:after="0" w:line="360" w:lineRule="auto"/>
              <w:ind w:hanging="2"/>
              <w:rPr>
                <w:rFonts w:ascii="Arial" w:eastAsia="Arial" w:hAnsi="Arial" w:cs="Arial"/>
                <w:sz w:val="20"/>
                <w:szCs w:val="20"/>
              </w:rPr>
            </w:pPr>
            <w:r w:rsidRPr="00CE6971">
              <w:rPr>
                <w:rFonts w:ascii="Arial" w:eastAsia="Arial" w:hAnsi="Arial" w:cs="Arial"/>
                <w:sz w:val="20"/>
                <w:szCs w:val="20"/>
              </w:rPr>
              <w:t>cykl II -4 grupy</w:t>
            </w:r>
          </w:p>
        </w:tc>
      </w:tr>
    </w:tbl>
    <w:p w14:paraId="3D2ED7AA" w14:textId="77777777" w:rsidR="00005743" w:rsidRPr="00EF28B8" w:rsidRDefault="00005743" w:rsidP="00F753DE">
      <w:pPr>
        <w:tabs>
          <w:tab w:val="left" w:pos="142"/>
        </w:tabs>
        <w:spacing w:after="0" w:line="360" w:lineRule="auto"/>
        <w:ind w:right="-2"/>
        <w:rPr>
          <w:rFonts w:ascii="Arial" w:eastAsia="Arial" w:hAnsi="Arial" w:cs="Arial"/>
        </w:rPr>
      </w:pPr>
      <w:r w:rsidRPr="00EF28B8">
        <w:rPr>
          <w:rFonts w:ascii="Arial" w:eastAsia="Arial" w:hAnsi="Arial" w:cs="Arial"/>
        </w:rPr>
        <w:t xml:space="preserve">Zamawiający przewiduje, że w ramach III tury szkolenia będą prowadzone w podziale na odrębne grupy, max. liczba osób w grupie to 25, zgodnie z poniższym schematem: </w:t>
      </w:r>
    </w:p>
    <w:p w14:paraId="40E5B1E9" w14:textId="77777777" w:rsidR="00005743" w:rsidRPr="00EF28B8" w:rsidRDefault="00005743" w:rsidP="00F753DE">
      <w:pPr>
        <w:pBdr>
          <w:top w:val="nil"/>
          <w:left w:val="nil"/>
          <w:bottom w:val="nil"/>
          <w:right w:val="nil"/>
          <w:between w:val="nil"/>
        </w:pBdr>
        <w:tabs>
          <w:tab w:val="left" w:pos="0"/>
        </w:tabs>
        <w:spacing w:after="0" w:line="360" w:lineRule="auto"/>
        <w:ind w:left="-709"/>
        <w:rPr>
          <w:rFonts w:ascii="Arial" w:eastAsia="Arial" w:hAnsi="Arial" w:cs="Arial"/>
          <w:b/>
          <w:color w:val="000000"/>
        </w:rPr>
      </w:pPr>
    </w:p>
    <w:p w14:paraId="46E70844" w14:textId="2383B5E0" w:rsidR="00005743" w:rsidRPr="00EF28B8" w:rsidRDefault="00005743" w:rsidP="00F753DE">
      <w:pPr>
        <w:numPr>
          <w:ilvl w:val="3"/>
          <w:numId w:val="2"/>
        </w:numPr>
        <w:pBdr>
          <w:top w:val="nil"/>
          <w:left w:val="nil"/>
          <w:bottom w:val="nil"/>
          <w:right w:val="nil"/>
          <w:between w:val="nil"/>
        </w:pBdr>
        <w:tabs>
          <w:tab w:val="left" w:pos="0"/>
        </w:tabs>
        <w:spacing w:after="0" w:line="360" w:lineRule="auto"/>
        <w:ind w:left="0" w:right="-3" w:hanging="567"/>
        <w:rPr>
          <w:rFonts w:ascii="Arial" w:eastAsia="Arial" w:hAnsi="Arial" w:cs="Arial"/>
          <w:color w:val="000000"/>
        </w:rPr>
      </w:pPr>
      <w:r w:rsidRPr="00EF28B8">
        <w:rPr>
          <w:rFonts w:ascii="Arial" w:eastAsia="Arial" w:hAnsi="Arial" w:cs="Arial"/>
          <w:b/>
          <w:color w:val="000000"/>
        </w:rPr>
        <w:t xml:space="preserve">W ramach rozdz. I pkt </w:t>
      </w:r>
      <w:r w:rsidR="003D3DD0">
        <w:rPr>
          <w:rFonts w:ascii="Arial" w:eastAsia="Arial" w:hAnsi="Arial" w:cs="Arial"/>
          <w:b/>
          <w:color w:val="000000"/>
        </w:rPr>
        <w:t>2</w:t>
      </w:r>
      <w:r w:rsidRPr="00EF28B8">
        <w:rPr>
          <w:rFonts w:ascii="Arial" w:eastAsia="Arial" w:hAnsi="Arial" w:cs="Arial"/>
          <w:b/>
          <w:color w:val="000000"/>
        </w:rPr>
        <w:t xml:space="preserve">, tj. IV tury szkoleń </w:t>
      </w:r>
      <w:r w:rsidRPr="00EF28B8">
        <w:rPr>
          <w:rFonts w:ascii="Arial" w:eastAsia="Arial" w:hAnsi="Arial" w:cs="Arial"/>
          <w:color w:val="000000"/>
        </w:rPr>
        <w:t>Zamawiający przewiduje realizację 1 szkolenia:</w:t>
      </w:r>
    </w:p>
    <w:p w14:paraId="283503A1" w14:textId="77777777" w:rsidR="00005743" w:rsidRPr="00EF28B8" w:rsidRDefault="00005743" w:rsidP="00F753DE">
      <w:pPr>
        <w:numPr>
          <w:ilvl w:val="0"/>
          <w:numId w:val="14"/>
        </w:numPr>
        <w:pBdr>
          <w:top w:val="nil"/>
          <w:left w:val="nil"/>
          <w:bottom w:val="nil"/>
          <w:right w:val="nil"/>
          <w:between w:val="nil"/>
        </w:pBdr>
        <w:tabs>
          <w:tab w:val="left" w:pos="142"/>
        </w:tabs>
        <w:spacing w:after="0" w:line="360" w:lineRule="auto"/>
        <w:ind w:left="0" w:right="-2" w:hanging="567"/>
        <w:rPr>
          <w:rFonts w:ascii="Arial" w:eastAsia="Arial" w:hAnsi="Arial" w:cs="Arial"/>
          <w:color w:val="000000"/>
        </w:rPr>
      </w:pPr>
      <w:r w:rsidRPr="00EF28B8">
        <w:rPr>
          <w:rFonts w:ascii="Arial" w:eastAsia="Arial" w:hAnsi="Arial" w:cs="Arial"/>
          <w:b/>
          <w:color w:val="000000"/>
        </w:rPr>
        <w:t xml:space="preserve">Szkolenie dla </w:t>
      </w:r>
      <w:r w:rsidRPr="00EF28B8">
        <w:rPr>
          <w:rFonts w:ascii="Arial" w:eastAsia="Arial" w:hAnsi="Arial" w:cs="Arial"/>
          <w:b/>
        </w:rPr>
        <w:t>L</w:t>
      </w:r>
      <w:r w:rsidRPr="00EF28B8">
        <w:rPr>
          <w:rFonts w:ascii="Arial" w:eastAsia="Arial" w:hAnsi="Arial" w:cs="Arial"/>
          <w:b/>
          <w:color w:val="000000"/>
        </w:rPr>
        <w:t xml:space="preserve">iderów SCWEW </w:t>
      </w:r>
      <w:r w:rsidRPr="00EF28B8">
        <w:rPr>
          <w:rFonts w:ascii="Arial" w:eastAsia="Arial" w:hAnsi="Arial" w:cs="Arial"/>
          <w:color w:val="000000"/>
        </w:rPr>
        <w:t xml:space="preserve">w wymiarze łącznym 30 godzin dydaktycznych w cyklach 2-dniowych, przyjmując następujący podział: </w:t>
      </w:r>
    </w:p>
    <w:p w14:paraId="14D8F2AF" w14:textId="102BEE1C" w:rsidR="00005743" w:rsidRPr="00F753DE" w:rsidRDefault="00F753DE" w:rsidP="00F753DE">
      <w:pPr>
        <w:pStyle w:val="Akapitzlist"/>
        <w:numPr>
          <w:ilvl w:val="0"/>
          <w:numId w:val="19"/>
        </w:numPr>
        <w:spacing w:after="0" w:line="360" w:lineRule="auto"/>
        <w:rPr>
          <w:rFonts w:ascii="Arial" w:eastAsia="Arial" w:hAnsi="Arial" w:cs="Arial"/>
        </w:rPr>
      </w:pPr>
      <w:r w:rsidRPr="00F753DE">
        <w:rPr>
          <w:rFonts w:ascii="Arial" w:eastAsia="Arial" w:hAnsi="Arial" w:cs="Arial"/>
        </w:rPr>
        <w:t>c</w:t>
      </w:r>
      <w:r w:rsidR="00005743" w:rsidRPr="00F753DE">
        <w:rPr>
          <w:rFonts w:ascii="Arial" w:eastAsia="Arial" w:hAnsi="Arial" w:cs="Arial"/>
        </w:rPr>
        <w:t>ykl I - 15 godzin dydaktycznych, 2 dni;</w:t>
      </w:r>
    </w:p>
    <w:p w14:paraId="593AFE8B" w14:textId="477733F9" w:rsidR="00005743" w:rsidRPr="00F753DE" w:rsidRDefault="00005743" w:rsidP="00F753DE">
      <w:pPr>
        <w:pStyle w:val="Akapitzlist"/>
        <w:numPr>
          <w:ilvl w:val="0"/>
          <w:numId w:val="19"/>
        </w:numPr>
        <w:spacing w:after="0" w:line="360" w:lineRule="auto"/>
        <w:rPr>
          <w:rFonts w:ascii="Arial" w:eastAsia="Arial" w:hAnsi="Arial" w:cs="Arial"/>
        </w:rPr>
      </w:pPr>
      <w:r w:rsidRPr="00F753DE">
        <w:rPr>
          <w:rFonts w:ascii="Arial" w:eastAsia="Arial" w:hAnsi="Arial" w:cs="Arial"/>
        </w:rPr>
        <w:t>cykl II - 15 godzin dydaktycznych, 2 dni</w:t>
      </w:r>
      <w:r w:rsidR="00C4202A" w:rsidRPr="00F753DE">
        <w:rPr>
          <w:rFonts w:ascii="Arial" w:eastAsia="Arial" w:hAnsi="Arial" w:cs="Arial"/>
        </w:rPr>
        <w:t>.</w:t>
      </w:r>
    </w:p>
    <w:tbl>
      <w:tblPr>
        <w:tblpPr w:leftFromText="141" w:rightFromText="141" w:vertAnchor="text" w:horzAnchor="margin" w:tblpY="675"/>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070"/>
        <w:gridCol w:w="3504"/>
      </w:tblGrid>
      <w:tr w:rsidR="00F753DE" w:rsidRPr="00EF28B8" w14:paraId="130B8F10" w14:textId="77777777" w:rsidTr="00F753DE">
        <w:trPr>
          <w:trHeight w:val="420"/>
        </w:trPr>
        <w:tc>
          <w:tcPr>
            <w:tcW w:w="9204" w:type="dxa"/>
            <w:gridSpan w:val="3"/>
            <w:shd w:val="clear" w:color="auto" w:fill="auto"/>
            <w:tcMar>
              <w:top w:w="100" w:type="dxa"/>
              <w:left w:w="100" w:type="dxa"/>
              <w:bottom w:w="100" w:type="dxa"/>
              <w:right w:w="100" w:type="dxa"/>
            </w:tcMar>
          </w:tcPr>
          <w:p w14:paraId="52D0103B" w14:textId="77777777" w:rsidR="00F753DE" w:rsidRPr="00EF28B8" w:rsidRDefault="00F753DE" w:rsidP="00F753DE">
            <w:pPr>
              <w:widowControl w:val="0"/>
              <w:spacing w:after="0" w:line="360" w:lineRule="auto"/>
              <w:rPr>
                <w:rFonts w:ascii="Arial" w:eastAsia="Arial" w:hAnsi="Arial" w:cs="Arial"/>
              </w:rPr>
            </w:pPr>
            <w:r w:rsidRPr="00EF28B8">
              <w:rPr>
                <w:rFonts w:ascii="Arial" w:eastAsia="Arial" w:hAnsi="Arial" w:cs="Arial"/>
                <w:b/>
                <w:sz w:val="20"/>
                <w:szCs w:val="20"/>
              </w:rPr>
              <w:t>szkolenia - tura IV</w:t>
            </w:r>
          </w:p>
        </w:tc>
      </w:tr>
      <w:tr w:rsidR="00F753DE" w:rsidRPr="00EF28B8" w14:paraId="6D16CEBD" w14:textId="77777777" w:rsidTr="00F753DE">
        <w:trPr>
          <w:trHeight w:val="420"/>
        </w:trPr>
        <w:tc>
          <w:tcPr>
            <w:tcW w:w="630" w:type="dxa"/>
            <w:shd w:val="clear" w:color="auto" w:fill="auto"/>
            <w:tcMar>
              <w:top w:w="100" w:type="dxa"/>
              <w:left w:w="100" w:type="dxa"/>
              <w:bottom w:w="100" w:type="dxa"/>
              <w:right w:w="100" w:type="dxa"/>
            </w:tcMar>
          </w:tcPr>
          <w:p w14:paraId="3D7C144E" w14:textId="77777777" w:rsidR="00F753DE" w:rsidRPr="00EF28B8" w:rsidRDefault="00F753DE" w:rsidP="00F753DE">
            <w:pPr>
              <w:widowControl w:val="0"/>
              <w:pBdr>
                <w:top w:val="nil"/>
                <w:left w:val="nil"/>
                <w:bottom w:val="nil"/>
                <w:right w:val="nil"/>
                <w:between w:val="nil"/>
              </w:pBdr>
              <w:rPr>
                <w:rFonts w:ascii="Arial" w:eastAsia="Arial" w:hAnsi="Arial" w:cs="Arial"/>
                <w:b/>
                <w:sz w:val="20"/>
                <w:szCs w:val="20"/>
              </w:rPr>
            </w:pPr>
            <w:r w:rsidRPr="00EF28B8">
              <w:rPr>
                <w:rFonts w:ascii="Arial" w:eastAsia="Arial" w:hAnsi="Arial" w:cs="Arial"/>
                <w:b/>
                <w:sz w:val="20"/>
                <w:szCs w:val="20"/>
              </w:rPr>
              <w:t>Lp.</w:t>
            </w:r>
          </w:p>
        </w:tc>
        <w:tc>
          <w:tcPr>
            <w:tcW w:w="5070" w:type="dxa"/>
            <w:shd w:val="clear" w:color="auto" w:fill="auto"/>
            <w:tcMar>
              <w:top w:w="100" w:type="dxa"/>
              <w:left w:w="100" w:type="dxa"/>
              <w:bottom w:w="100" w:type="dxa"/>
              <w:right w:w="100" w:type="dxa"/>
            </w:tcMar>
          </w:tcPr>
          <w:p w14:paraId="5C23D6B7" w14:textId="77777777" w:rsidR="00F753DE" w:rsidRPr="00EF28B8" w:rsidRDefault="00F753DE" w:rsidP="00F753DE">
            <w:pPr>
              <w:widowControl w:val="0"/>
              <w:spacing w:after="0" w:line="360" w:lineRule="auto"/>
              <w:rPr>
                <w:rFonts w:ascii="Arial" w:eastAsia="Arial" w:hAnsi="Arial" w:cs="Arial"/>
                <w:b/>
                <w:sz w:val="20"/>
                <w:szCs w:val="20"/>
              </w:rPr>
            </w:pPr>
            <w:r w:rsidRPr="00EF28B8">
              <w:rPr>
                <w:rFonts w:ascii="Arial" w:eastAsia="Arial" w:hAnsi="Arial" w:cs="Arial"/>
                <w:b/>
                <w:sz w:val="20"/>
                <w:szCs w:val="20"/>
              </w:rPr>
              <w:t>szkolenie</w:t>
            </w:r>
          </w:p>
        </w:tc>
        <w:tc>
          <w:tcPr>
            <w:tcW w:w="3504" w:type="dxa"/>
            <w:shd w:val="clear" w:color="auto" w:fill="auto"/>
            <w:tcMar>
              <w:top w:w="100" w:type="dxa"/>
              <w:left w:w="100" w:type="dxa"/>
              <w:bottom w:w="100" w:type="dxa"/>
              <w:right w:w="100" w:type="dxa"/>
            </w:tcMar>
          </w:tcPr>
          <w:p w14:paraId="65F11746" w14:textId="77777777" w:rsidR="00F753DE" w:rsidRPr="00EF28B8" w:rsidRDefault="00F753DE" w:rsidP="00F753DE">
            <w:pPr>
              <w:widowControl w:val="0"/>
              <w:spacing w:after="0" w:line="360" w:lineRule="auto"/>
              <w:rPr>
                <w:rFonts w:ascii="Arial" w:eastAsia="Arial" w:hAnsi="Arial" w:cs="Arial"/>
                <w:b/>
                <w:sz w:val="20"/>
                <w:szCs w:val="20"/>
              </w:rPr>
            </w:pPr>
            <w:r w:rsidRPr="00EF28B8">
              <w:rPr>
                <w:rFonts w:ascii="Arial" w:eastAsia="Arial" w:hAnsi="Arial" w:cs="Arial"/>
                <w:b/>
                <w:sz w:val="20"/>
                <w:szCs w:val="20"/>
              </w:rPr>
              <w:t>liczba uczestników</w:t>
            </w:r>
          </w:p>
        </w:tc>
      </w:tr>
      <w:tr w:rsidR="00F753DE" w:rsidRPr="00EF28B8" w14:paraId="43106BBE" w14:textId="77777777" w:rsidTr="00F753DE">
        <w:trPr>
          <w:trHeight w:val="420"/>
        </w:trPr>
        <w:tc>
          <w:tcPr>
            <w:tcW w:w="630" w:type="dxa"/>
            <w:vMerge w:val="restart"/>
            <w:shd w:val="clear" w:color="auto" w:fill="auto"/>
            <w:tcMar>
              <w:top w:w="100" w:type="dxa"/>
              <w:left w:w="100" w:type="dxa"/>
              <w:bottom w:w="100" w:type="dxa"/>
              <w:right w:w="100" w:type="dxa"/>
            </w:tcMar>
          </w:tcPr>
          <w:p w14:paraId="1F062199" w14:textId="77777777" w:rsidR="00F753DE" w:rsidRPr="00EF28B8" w:rsidRDefault="00F753DE" w:rsidP="00F753DE">
            <w:pPr>
              <w:rPr>
                <w:rFonts w:ascii="Arial" w:eastAsia="Arial" w:hAnsi="Arial" w:cs="Arial"/>
                <w:sz w:val="20"/>
                <w:szCs w:val="20"/>
              </w:rPr>
            </w:pPr>
            <w:r w:rsidRPr="00EF28B8">
              <w:rPr>
                <w:rFonts w:ascii="Arial" w:eastAsia="Arial" w:hAnsi="Arial" w:cs="Arial"/>
                <w:sz w:val="20"/>
                <w:szCs w:val="20"/>
              </w:rPr>
              <w:t>1</w:t>
            </w:r>
            <w:r>
              <w:rPr>
                <w:rFonts w:ascii="Arial" w:eastAsia="Arial" w:hAnsi="Arial" w:cs="Arial"/>
                <w:sz w:val="20"/>
                <w:szCs w:val="20"/>
              </w:rPr>
              <w:t>.</w:t>
            </w:r>
          </w:p>
        </w:tc>
        <w:tc>
          <w:tcPr>
            <w:tcW w:w="8574" w:type="dxa"/>
            <w:gridSpan w:val="2"/>
            <w:shd w:val="clear" w:color="auto" w:fill="auto"/>
            <w:tcMar>
              <w:top w:w="100" w:type="dxa"/>
              <w:left w:w="100" w:type="dxa"/>
              <w:bottom w:w="100" w:type="dxa"/>
              <w:right w:w="100" w:type="dxa"/>
            </w:tcMar>
          </w:tcPr>
          <w:p w14:paraId="4943A4A7" w14:textId="77777777" w:rsidR="00F753DE" w:rsidRPr="00EF28B8" w:rsidRDefault="00F753DE" w:rsidP="00F753DE">
            <w:pPr>
              <w:widowControl w:val="0"/>
              <w:spacing w:after="0" w:line="360" w:lineRule="auto"/>
              <w:rPr>
                <w:rFonts w:ascii="Arial" w:eastAsia="Arial" w:hAnsi="Arial" w:cs="Arial"/>
                <w:sz w:val="20"/>
                <w:szCs w:val="20"/>
              </w:rPr>
            </w:pPr>
            <w:r w:rsidRPr="00EF28B8">
              <w:rPr>
                <w:rFonts w:ascii="Arial" w:eastAsia="Arial" w:hAnsi="Arial" w:cs="Arial"/>
                <w:sz w:val="20"/>
                <w:szCs w:val="20"/>
              </w:rPr>
              <w:t>szkolenie dla Liderów SCWEW, forma: stacjonarna</w:t>
            </w:r>
          </w:p>
        </w:tc>
      </w:tr>
      <w:tr w:rsidR="00F753DE" w:rsidRPr="00EF28B8" w14:paraId="07C008EE" w14:textId="77777777" w:rsidTr="00F753DE">
        <w:trPr>
          <w:trHeight w:val="420"/>
        </w:trPr>
        <w:tc>
          <w:tcPr>
            <w:tcW w:w="630" w:type="dxa"/>
            <w:vMerge/>
            <w:shd w:val="clear" w:color="auto" w:fill="auto"/>
            <w:tcMar>
              <w:top w:w="100" w:type="dxa"/>
              <w:left w:w="100" w:type="dxa"/>
              <w:bottom w:w="100" w:type="dxa"/>
              <w:right w:w="100" w:type="dxa"/>
            </w:tcMar>
          </w:tcPr>
          <w:p w14:paraId="68022007" w14:textId="77777777" w:rsidR="00F753DE" w:rsidRPr="00EF28B8" w:rsidRDefault="00F753DE" w:rsidP="00F753DE">
            <w:pPr>
              <w:widowControl w:val="0"/>
              <w:pBdr>
                <w:top w:val="nil"/>
                <w:left w:val="nil"/>
                <w:bottom w:val="nil"/>
                <w:right w:val="nil"/>
                <w:between w:val="nil"/>
              </w:pBdr>
              <w:spacing w:line="276" w:lineRule="auto"/>
              <w:rPr>
                <w:rFonts w:ascii="Arial" w:eastAsia="Arial" w:hAnsi="Arial" w:cs="Arial"/>
                <w:sz w:val="20"/>
                <w:szCs w:val="20"/>
              </w:rPr>
            </w:pPr>
          </w:p>
        </w:tc>
        <w:tc>
          <w:tcPr>
            <w:tcW w:w="5070" w:type="dxa"/>
            <w:shd w:val="clear" w:color="auto" w:fill="auto"/>
            <w:tcMar>
              <w:top w:w="100" w:type="dxa"/>
              <w:left w:w="100" w:type="dxa"/>
              <w:bottom w:w="100" w:type="dxa"/>
              <w:right w:w="100" w:type="dxa"/>
            </w:tcMar>
          </w:tcPr>
          <w:p w14:paraId="34939BBD" w14:textId="77777777" w:rsidR="00F753DE" w:rsidRPr="00EF28B8" w:rsidRDefault="00F753DE" w:rsidP="00F753DE">
            <w:pPr>
              <w:spacing w:after="0" w:line="360" w:lineRule="auto"/>
              <w:ind w:hanging="2"/>
              <w:rPr>
                <w:rFonts w:ascii="Arial" w:eastAsia="Arial" w:hAnsi="Arial" w:cs="Arial"/>
                <w:sz w:val="20"/>
                <w:szCs w:val="20"/>
              </w:rPr>
            </w:pPr>
            <w:r w:rsidRPr="00EF28B8">
              <w:rPr>
                <w:rFonts w:ascii="Arial" w:eastAsia="Arial" w:hAnsi="Arial" w:cs="Arial"/>
                <w:sz w:val="20"/>
                <w:szCs w:val="20"/>
              </w:rPr>
              <w:t>Szkolenie przygotowujące do realizacji zadań Lidera w kontekście organizacji i  funkcjonowania SCWEW</w:t>
            </w:r>
            <w:r>
              <w:rPr>
                <w:rFonts w:ascii="Arial" w:eastAsia="Arial" w:hAnsi="Arial" w:cs="Arial"/>
                <w:sz w:val="20"/>
                <w:szCs w:val="20"/>
              </w:rPr>
              <w:t>.</w:t>
            </w:r>
          </w:p>
          <w:p w14:paraId="1DCA6A6B" w14:textId="77777777" w:rsidR="00F753DE" w:rsidRPr="00EF28B8" w:rsidRDefault="00F753DE" w:rsidP="00F753DE">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30 godzin dydaktycznych:</w:t>
            </w:r>
          </w:p>
          <w:p w14:paraId="79614CA8" w14:textId="77777777" w:rsidR="00F753DE" w:rsidRPr="00EF28B8" w:rsidRDefault="00F753DE" w:rsidP="00F753DE">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cykl I - 15 godzin dydaktycznych (2 dni)</w:t>
            </w:r>
          </w:p>
          <w:p w14:paraId="24C6B54E" w14:textId="77777777" w:rsidR="00F753DE" w:rsidRPr="00EF28B8" w:rsidRDefault="00F753DE" w:rsidP="00F753DE">
            <w:pPr>
              <w:spacing w:after="0" w:line="360" w:lineRule="auto"/>
              <w:ind w:hanging="2"/>
              <w:rPr>
                <w:rFonts w:ascii="Arial" w:eastAsia="Arial" w:hAnsi="Arial" w:cs="Arial"/>
                <w:sz w:val="20"/>
                <w:szCs w:val="20"/>
                <w:highlight w:val="white"/>
              </w:rPr>
            </w:pPr>
            <w:r w:rsidRPr="00EF28B8">
              <w:rPr>
                <w:rFonts w:ascii="Arial" w:eastAsia="Arial" w:hAnsi="Arial" w:cs="Arial"/>
                <w:sz w:val="20"/>
                <w:szCs w:val="20"/>
                <w:highlight w:val="white"/>
              </w:rPr>
              <w:t>cykl II - 15 godzin dydaktycznych (2 dni)</w:t>
            </w:r>
          </w:p>
        </w:tc>
        <w:tc>
          <w:tcPr>
            <w:tcW w:w="3504" w:type="dxa"/>
            <w:shd w:val="clear" w:color="auto" w:fill="auto"/>
            <w:tcMar>
              <w:top w:w="100" w:type="dxa"/>
              <w:left w:w="100" w:type="dxa"/>
              <w:bottom w:w="100" w:type="dxa"/>
              <w:right w:w="100" w:type="dxa"/>
            </w:tcMar>
          </w:tcPr>
          <w:p w14:paraId="762636F1" w14:textId="77777777" w:rsidR="00F753DE" w:rsidRPr="00583B42" w:rsidRDefault="00F753DE" w:rsidP="00F753DE">
            <w:pPr>
              <w:spacing w:after="0" w:line="360" w:lineRule="auto"/>
              <w:ind w:hanging="2"/>
              <w:rPr>
                <w:rFonts w:ascii="Arial" w:eastAsia="Arial" w:hAnsi="Arial" w:cs="Arial"/>
                <w:sz w:val="20"/>
                <w:szCs w:val="20"/>
              </w:rPr>
            </w:pPr>
            <w:r w:rsidRPr="00EF28B8">
              <w:rPr>
                <w:rFonts w:ascii="Arial" w:eastAsia="Arial" w:hAnsi="Arial" w:cs="Arial"/>
                <w:b/>
                <w:sz w:val="20"/>
                <w:szCs w:val="20"/>
              </w:rPr>
              <w:t>I</w:t>
            </w:r>
            <w:r>
              <w:rPr>
                <w:rFonts w:ascii="Arial" w:eastAsia="Arial" w:hAnsi="Arial" w:cs="Arial"/>
                <w:b/>
                <w:sz w:val="20"/>
                <w:szCs w:val="20"/>
              </w:rPr>
              <w:t xml:space="preserve">V </w:t>
            </w:r>
            <w:r w:rsidRPr="00EF28B8">
              <w:rPr>
                <w:rFonts w:ascii="Arial" w:eastAsia="Arial" w:hAnsi="Arial" w:cs="Arial"/>
                <w:b/>
                <w:sz w:val="20"/>
                <w:szCs w:val="20"/>
              </w:rPr>
              <w:t>tura</w:t>
            </w:r>
            <w:r w:rsidRPr="00EF28B8">
              <w:rPr>
                <w:rFonts w:ascii="Arial" w:eastAsia="Arial" w:hAnsi="Arial" w:cs="Arial"/>
                <w:sz w:val="20"/>
                <w:szCs w:val="20"/>
              </w:rPr>
              <w:t xml:space="preserve"> - planowane </w:t>
            </w:r>
            <w:r w:rsidRPr="00583B42">
              <w:rPr>
                <w:rFonts w:ascii="Arial" w:eastAsia="Arial" w:hAnsi="Arial" w:cs="Arial"/>
                <w:sz w:val="20"/>
                <w:szCs w:val="20"/>
              </w:rPr>
              <w:t>liczba osób 164:</w:t>
            </w:r>
          </w:p>
          <w:p w14:paraId="3316B1F0" w14:textId="77777777" w:rsidR="00F753DE" w:rsidRPr="00583B42" w:rsidRDefault="00F753DE" w:rsidP="00F753DE">
            <w:pPr>
              <w:spacing w:after="0" w:line="360" w:lineRule="auto"/>
              <w:ind w:hanging="2"/>
              <w:rPr>
                <w:rFonts w:ascii="Arial" w:hAnsi="Arial" w:cs="Arial"/>
                <w:sz w:val="20"/>
                <w:szCs w:val="20"/>
              </w:rPr>
            </w:pPr>
            <w:r w:rsidRPr="00583B42">
              <w:rPr>
                <w:rFonts w:ascii="Arial" w:eastAsia="Arial" w:hAnsi="Arial" w:cs="Arial"/>
                <w:sz w:val="20"/>
                <w:szCs w:val="20"/>
              </w:rPr>
              <w:t> </w:t>
            </w:r>
          </w:p>
          <w:p w14:paraId="08B51DBB" w14:textId="77777777" w:rsidR="00F753DE" w:rsidRPr="00583B42" w:rsidRDefault="00F753DE" w:rsidP="00F753DE">
            <w:pPr>
              <w:spacing w:after="0" w:line="360" w:lineRule="auto"/>
              <w:ind w:hanging="2"/>
              <w:rPr>
                <w:rFonts w:ascii="Arial" w:eastAsia="Arial" w:hAnsi="Arial" w:cs="Arial"/>
                <w:sz w:val="20"/>
                <w:szCs w:val="20"/>
              </w:rPr>
            </w:pPr>
          </w:p>
          <w:p w14:paraId="274244BC" w14:textId="77777777" w:rsidR="00F753DE" w:rsidRPr="00583B42" w:rsidRDefault="00F753DE" w:rsidP="00F753DE">
            <w:pPr>
              <w:spacing w:after="0" w:line="360" w:lineRule="auto"/>
              <w:ind w:hanging="2"/>
              <w:rPr>
                <w:rFonts w:ascii="Arial" w:hAnsi="Arial" w:cs="Arial"/>
                <w:sz w:val="20"/>
                <w:szCs w:val="20"/>
              </w:rPr>
            </w:pPr>
            <w:r w:rsidRPr="00583B42">
              <w:rPr>
                <w:rFonts w:ascii="Arial" w:eastAsia="Arial" w:hAnsi="Arial" w:cs="Arial"/>
                <w:sz w:val="20"/>
                <w:szCs w:val="20"/>
              </w:rPr>
              <w:t>cykl I - 7 grupy</w:t>
            </w:r>
          </w:p>
          <w:p w14:paraId="3453A3CF" w14:textId="77777777" w:rsidR="00F753DE" w:rsidRPr="00EF28B8" w:rsidRDefault="00F753DE" w:rsidP="00F753DE">
            <w:pPr>
              <w:spacing w:after="0" w:line="360" w:lineRule="auto"/>
              <w:ind w:hanging="2"/>
              <w:rPr>
                <w:rFonts w:ascii="Arial" w:eastAsia="Arial" w:hAnsi="Arial" w:cs="Arial"/>
                <w:sz w:val="20"/>
                <w:szCs w:val="20"/>
              </w:rPr>
            </w:pPr>
            <w:r w:rsidRPr="00583B42">
              <w:rPr>
                <w:rFonts w:ascii="Arial" w:eastAsia="Arial" w:hAnsi="Arial" w:cs="Arial"/>
                <w:sz w:val="20"/>
                <w:szCs w:val="20"/>
              </w:rPr>
              <w:t>cykl II - 7 grupy</w:t>
            </w:r>
          </w:p>
        </w:tc>
      </w:tr>
    </w:tbl>
    <w:p w14:paraId="47440F4F" w14:textId="77777777" w:rsidR="00005743" w:rsidRPr="00EF28B8" w:rsidRDefault="00005743" w:rsidP="00F753DE">
      <w:pPr>
        <w:tabs>
          <w:tab w:val="left" w:pos="142"/>
        </w:tabs>
        <w:spacing w:after="0" w:line="360" w:lineRule="auto"/>
        <w:ind w:right="-2"/>
        <w:rPr>
          <w:rFonts w:ascii="Arial" w:eastAsia="Arial" w:hAnsi="Arial" w:cs="Arial"/>
        </w:rPr>
      </w:pPr>
      <w:r w:rsidRPr="00EF28B8">
        <w:rPr>
          <w:rFonts w:ascii="Arial" w:eastAsia="Arial" w:hAnsi="Arial" w:cs="Arial"/>
        </w:rPr>
        <w:t xml:space="preserve">Zamawiający przewiduje, że w ramach IV tury szkolenia będą prowadzone w podziale na odrębne grupy, max. liczba osób w grupie to 25, zgodnie z poniższym schematem: </w:t>
      </w:r>
    </w:p>
    <w:p w14:paraId="22492D40" w14:textId="77777777" w:rsidR="00005743" w:rsidRPr="00EF28B8" w:rsidRDefault="00005743" w:rsidP="00F753DE">
      <w:pPr>
        <w:pBdr>
          <w:top w:val="nil"/>
          <w:left w:val="nil"/>
          <w:bottom w:val="nil"/>
          <w:right w:val="nil"/>
          <w:between w:val="nil"/>
        </w:pBdr>
        <w:tabs>
          <w:tab w:val="left" w:pos="142"/>
        </w:tabs>
        <w:spacing w:after="0" w:line="360" w:lineRule="auto"/>
        <w:rPr>
          <w:rFonts w:ascii="Arial" w:eastAsia="Arial" w:hAnsi="Arial" w:cs="Arial"/>
          <w:color w:val="000000"/>
        </w:rPr>
      </w:pPr>
      <w:bookmarkStart w:id="8" w:name="_heading=h.30j0zll" w:colFirst="0" w:colLast="0"/>
      <w:bookmarkEnd w:id="8"/>
    </w:p>
    <w:p w14:paraId="6C59A1DA" w14:textId="0828F3CE" w:rsidR="00005743" w:rsidRPr="00EF28B8" w:rsidRDefault="00005743" w:rsidP="00F753DE">
      <w:pPr>
        <w:numPr>
          <w:ilvl w:val="3"/>
          <w:numId w:val="2"/>
        </w:numPr>
        <w:pBdr>
          <w:top w:val="nil"/>
          <w:left w:val="nil"/>
          <w:bottom w:val="nil"/>
          <w:right w:val="nil"/>
          <w:between w:val="nil"/>
        </w:pBdr>
        <w:spacing w:after="0" w:line="360" w:lineRule="auto"/>
        <w:ind w:left="-567" w:firstLine="0"/>
        <w:rPr>
          <w:rFonts w:ascii="Arial" w:eastAsia="Arial" w:hAnsi="Arial" w:cs="Arial"/>
          <w:color w:val="000000"/>
        </w:rPr>
      </w:pPr>
      <w:r w:rsidRPr="00EF28B8">
        <w:rPr>
          <w:rFonts w:ascii="Arial" w:eastAsia="Arial" w:hAnsi="Arial" w:cs="Arial"/>
          <w:color w:val="000000"/>
        </w:rPr>
        <w:t>W ramach realizacji szkoleń, o których mowa w rozdz. I pkt 1-</w:t>
      </w:r>
      <w:r w:rsidR="003D3DD0">
        <w:rPr>
          <w:rFonts w:ascii="Arial" w:eastAsia="Arial" w:hAnsi="Arial" w:cs="Arial"/>
          <w:color w:val="000000"/>
        </w:rPr>
        <w:t>2</w:t>
      </w:r>
      <w:r w:rsidRPr="00EF28B8">
        <w:rPr>
          <w:rFonts w:ascii="Arial" w:eastAsia="Arial" w:hAnsi="Arial" w:cs="Arial"/>
          <w:color w:val="000000"/>
        </w:rPr>
        <w:t xml:space="preserve"> Zamawiający będzie monitorował realizację zamówienia przez Wykonawcę.</w:t>
      </w:r>
    </w:p>
    <w:p w14:paraId="45A30B7A" w14:textId="7A7C502C" w:rsidR="00005743" w:rsidRDefault="00005743" w:rsidP="00F753DE">
      <w:pPr>
        <w:numPr>
          <w:ilvl w:val="3"/>
          <w:numId w:val="2"/>
        </w:numPr>
        <w:pBdr>
          <w:top w:val="nil"/>
          <w:left w:val="nil"/>
          <w:bottom w:val="nil"/>
          <w:right w:val="nil"/>
          <w:between w:val="nil"/>
        </w:pBdr>
        <w:spacing w:after="0" w:line="360" w:lineRule="auto"/>
        <w:ind w:left="-567" w:firstLine="0"/>
        <w:rPr>
          <w:rFonts w:ascii="Arial" w:eastAsia="Arial" w:hAnsi="Arial" w:cs="Arial"/>
        </w:rPr>
      </w:pPr>
      <w:bookmarkStart w:id="9" w:name="_heading=h.1v9526wy8up1" w:colFirst="0" w:colLast="0"/>
      <w:bookmarkEnd w:id="9"/>
      <w:r w:rsidRPr="00EF28B8">
        <w:rPr>
          <w:rFonts w:ascii="Arial" w:eastAsia="Arial" w:hAnsi="Arial" w:cs="Arial"/>
        </w:rPr>
        <w:lastRenderedPageBreak/>
        <w:t>Zamawiający dopuszcza możliwość przesunięcia liczby uczestników szkolenia w poszczególnych turach, tym samy</w:t>
      </w:r>
      <w:r w:rsidR="00AD639D">
        <w:rPr>
          <w:rFonts w:ascii="Arial" w:eastAsia="Arial" w:hAnsi="Arial" w:cs="Arial"/>
        </w:rPr>
        <w:t>m</w:t>
      </w:r>
      <w:r w:rsidRPr="00EF28B8">
        <w:rPr>
          <w:rFonts w:ascii="Arial" w:eastAsia="Arial" w:hAnsi="Arial" w:cs="Arial"/>
        </w:rPr>
        <w:t xml:space="preserve"> liczba grup w danej turze może ulec zmianie. Zmiana </w:t>
      </w:r>
      <w:r w:rsidR="00C56D2F">
        <w:rPr>
          <w:rFonts w:ascii="Arial" w:eastAsia="Arial" w:hAnsi="Arial" w:cs="Arial"/>
        </w:rPr>
        <w:t>uzależniona jest</w:t>
      </w:r>
      <w:r w:rsidRPr="00EF28B8">
        <w:rPr>
          <w:rFonts w:ascii="Arial" w:eastAsia="Arial" w:hAnsi="Arial" w:cs="Arial"/>
        </w:rPr>
        <w:t xml:space="preserve"> od złożon</w:t>
      </w:r>
      <w:r w:rsidR="00C56D2F">
        <w:rPr>
          <w:rFonts w:ascii="Arial" w:eastAsia="Arial" w:hAnsi="Arial" w:cs="Arial"/>
        </w:rPr>
        <w:t xml:space="preserve">ej liczby </w:t>
      </w:r>
      <w:r w:rsidR="0049182C">
        <w:rPr>
          <w:rFonts w:ascii="Arial" w:eastAsia="Arial" w:hAnsi="Arial" w:cs="Arial"/>
        </w:rPr>
        <w:t xml:space="preserve">wniosków </w:t>
      </w:r>
      <w:r w:rsidR="00C56D2F">
        <w:rPr>
          <w:rFonts w:ascii="Arial" w:eastAsia="Arial" w:hAnsi="Arial" w:cs="Arial"/>
        </w:rPr>
        <w:t>grant</w:t>
      </w:r>
      <w:r w:rsidR="0049182C">
        <w:rPr>
          <w:rFonts w:ascii="Arial" w:eastAsia="Arial" w:hAnsi="Arial" w:cs="Arial"/>
        </w:rPr>
        <w:t>owych</w:t>
      </w:r>
      <w:r w:rsidR="00C56D2F">
        <w:rPr>
          <w:rFonts w:ascii="Arial" w:eastAsia="Arial" w:hAnsi="Arial" w:cs="Arial"/>
        </w:rPr>
        <w:t xml:space="preserve"> </w:t>
      </w:r>
      <w:r w:rsidRPr="00EF28B8">
        <w:rPr>
          <w:rFonts w:ascii="Arial" w:eastAsia="Arial" w:hAnsi="Arial" w:cs="Arial"/>
        </w:rPr>
        <w:t>w danej turz</w:t>
      </w:r>
      <w:r w:rsidR="00C56D2F">
        <w:rPr>
          <w:rFonts w:ascii="Arial" w:eastAsia="Arial" w:hAnsi="Arial" w:cs="Arial"/>
        </w:rPr>
        <w:t>e</w:t>
      </w:r>
      <w:r w:rsidRPr="00EF28B8">
        <w:rPr>
          <w:rFonts w:ascii="Arial" w:eastAsia="Arial" w:hAnsi="Arial" w:cs="Arial"/>
        </w:rPr>
        <w:t xml:space="preserve">. </w:t>
      </w:r>
    </w:p>
    <w:p w14:paraId="308A41C3" w14:textId="0320F0E4" w:rsidR="00CE6971" w:rsidRDefault="00CE6971" w:rsidP="00F753DE">
      <w:pPr>
        <w:numPr>
          <w:ilvl w:val="3"/>
          <w:numId w:val="2"/>
        </w:numPr>
        <w:pBdr>
          <w:top w:val="nil"/>
          <w:left w:val="nil"/>
          <w:bottom w:val="nil"/>
          <w:right w:val="nil"/>
          <w:between w:val="nil"/>
        </w:pBdr>
        <w:spacing w:after="0" w:line="360" w:lineRule="auto"/>
        <w:ind w:left="-567" w:firstLine="0"/>
        <w:rPr>
          <w:rFonts w:ascii="Arial" w:eastAsia="Arial" w:hAnsi="Arial" w:cs="Arial"/>
        </w:rPr>
      </w:pPr>
      <w:r>
        <w:rPr>
          <w:rFonts w:ascii="Arial" w:eastAsia="Arial" w:hAnsi="Arial" w:cs="Arial"/>
        </w:rPr>
        <w:t>Zamawiający dopuszczą realizację mniejszej liczby grup oraz uczestników w przypadku nie wyłonienia maksymalnej liczby SCWEW</w:t>
      </w:r>
      <w:r w:rsidR="000100E5">
        <w:rPr>
          <w:rFonts w:ascii="Arial" w:eastAsia="Arial" w:hAnsi="Arial" w:cs="Arial"/>
        </w:rPr>
        <w:t xml:space="preserve"> dla danej tury</w:t>
      </w:r>
      <w:r>
        <w:rPr>
          <w:rFonts w:ascii="Arial" w:eastAsia="Arial" w:hAnsi="Arial" w:cs="Arial"/>
        </w:rPr>
        <w:t>.</w:t>
      </w:r>
    </w:p>
    <w:p w14:paraId="0EEFD272" w14:textId="77777777" w:rsidR="000100E5" w:rsidRPr="00EF28B8" w:rsidRDefault="000100E5" w:rsidP="00F753DE">
      <w:pPr>
        <w:pBdr>
          <w:top w:val="nil"/>
          <w:left w:val="nil"/>
          <w:bottom w:val="nil"/>
          <w:right w:val="nil"/>
          <w:between w:val="nil"/>
        </w:pBdr>
        <w:spacing w:after="0" w:line="360" w:lineRule="auto"/>
        <w:ind w:left="-567"/>
        <w:rPr>
          <w:rFonts w:ascii="Arial" w:eastAsia="Arial" w:hAnsi="Arial" w:cs="Arial"/>
        </w:rPr>
      </w:pPr>
    </w:p>
    <w:p w14:paraId="1AFC14B9" w14:textId="77777777" w:rsidR="00005743" w:rsidRPr="00EF28B8" w:rsidRDefault="00005743" w:rsidP="00F753DE">
      <w:pPr>
        <w:numPr>
          <w:ilvl w:val="0"/>
          <w:numId w:val="2"/>
        </w:numPr>
        <w:pBdr>
          <w:top w:val="nil"/>
          <w:left w:val="nil"/>
          <w:bottom w:val="nil"/>
          <w:right w:val="nil"/>
          <w:between w:val="nil"/>
        </w:pBdr>
        <w:spacing w:after="0" w:line="360" w:lineRule="auto"/>
        <w:ind w:left="0" w:hanging="567"/>
        <w:rPr>
          <w:rFonts w:ascii="Arial" w:eastAsia="Arial" w:hAnsi="Arial" w:cs="Arial"/>
          <w:b/>
          <w:color w:val="000000"/>
        </w:rPr>
      </w:pPr>
      <w:r w:rsidRPr="00EF28B8">
        <w:rPr>
          <w:rFonts w:ascii="Arial" w:eastAsia="Arial" w:hAnsi="Arial" w:cs="Arial"/>
          <w:b/>
          <w:color w:val="000000"/>
        </w:rPr>
        <w:t xml:space="preserve"> Organizacja przedmiotu zamówienia </w:t>
      </w:r>
    </w:p>
    <w:p w14:paraId="53B3C909" w14:textId="717B29AC" w:rsidR="00005743" w:rsidRPr="00EF28B8" w:rsidRDefault="00005743" w:rsidP="00F753DE">
      <w:pPr>
        <w:numPr>
          <w:ilvl w:val="0"/>
          <w:numId w:val="6"/>
        </w:numPr>
        <w:pBdr>
          <w:top w:val="nil"/>
          <w:left w:val="nil"/>
          <w:bottom w:val="nil"/>
          <w:right w:val="nil"/>
          <w:between w:val="nil"/>
        </w:pBdr>
        <w:spacing w:after="0" w:line="360" w:lineRule="auto"/>
        <w:ind w:left="-567" w:firstLine="0"/>
        <w:rPr>
          <w:rFonts w:ascii="Arial" w:eastAsia="Arial" w:hAnsi="Arial" w:cs="Arial"/>
          <w:color w:val="000000"/>
        </w:rPr>
      </w:pPr>
      <w:r w:rsidRPr="00EF28B8">
        <w:rPr>
          <w:rFonts w:ascii="Arial" w:eastAsia="Arial" w:hAnsi="Arial" w:cs="Arial"/>
          <w:b/>
          <w:color w:val="000000"/>
        </w:rPr>
        <w:t>Podstawowe informacje o działaniach organizacyjnych przedmiotu zamówienia</w:t>
      </w:r>
      <w:r w:rsidRPr="00EF28B8">
        <w:rPr>
          <w:rFonts w:ascii="Arial" w:eastAsia="Arial" w:hAnsi="Arial" w:cs="Arial"/>
          <w:color w:val="000000"/>
        </w:rPr>
        <w:t xml:space="preserve"> – zamówienie obejmuje </w:t>
      </w:r>
      <w:r w:rsidRPr="000100E5">
        <w:rPr>
          <w:rFonts w:ascii="Arial" w:eastAsia="Arial" w:hAnsi="Arial" w:cs="Arial"/>
          <w:color w:val="000000"/>
        </w:rPr>
        <w:t xml:space="preserve">organizację </w:t>
      </w:r>
      <w:r w:rsidR="003D3DD0" w:rsidRPr="000100E5">
        <w:rPr>
          <w:rFonts w:ascii="Arial" w:eastAsia="Arial" w:hAnsi="Arial" w:cs="Arial"/>
        </w:rPr>
        <w:t>dwóch</w:t>
      </w:r>
      <w:r w:rsidRPr="000100E5">
        <w:rPr>
          <w:rFonts w:ascii="Arial" w:eastAsia="Arial" w:hAnsi="Arial" w:cs="Arial"/>
        </w:rPr>
        <w:t xml:space="preserve"> tur </w:t>
      </w:r>
      <w:r w:rsidR="003D3DD0" w:rsidRPr="000100E5">
        <w:rPr>
          <w:rFonts w:ascii="Arial" w:eastAsia="Arial" w:hAnsi="Arial" w:cs="Arial"/>
        </w:rPr>
        <w:t>(tura III oraz IV)</w:t>
      </w:r>
      <w:r w:rsidR="003D3DD0">
        <w:rPr>
          <w:rFonts w:ascii="Arial" w:eastAsia="Arial" w:hAnsi="Arial" w:cs="Arial"/>
        </w:rPr>
        <w:t xml:space="preserve"> </w:t>
      </w:r>
      <w:r w:rsidRPr="00EF28B8">
        <w:rPr>
          <w:rFonts w:ascii="Arial" w:eastAsia="Arial" w:hAnsi="Arial" w:cs="Arial"/>
        </w:rPr>
        <w:t>szkoleń składających się z</w:t>
      </w:r>
      <w:r w:rsidRPr="00EF28B8">
        <w:rPr>
          <w:rFonts w:ascii="Arial" w:eastAsia="Arial" w:hAnsi="Arial" w:cs="Arial"/>
          <w:color w:val="000000"/>
        </w:rPr>
        <w:t xml:space="preserve"> 2-dniowych </w:t>
      </w:r>
      <w:r w:rsidR="000100E5">
        <w:rPr>
          <w:rFonts w:ascii="Arial" w:eastAsia="Arial" w:hAnsi="Arial" w:cs="Arial"/>
          <w:color w:val="000000"/>
        </w:rPr>
        <w:t xml:space="preserve">cykli </w:t>
      </w:r>
      <w:r w:rsidRPr="00EF28B8">
        <w:rPr>
          <w:rFonts w:ascii="Arial" w:eastAsia="Arial" w:hAnsi="Arial" w:cs="Arial"/>
          <w:color w:val="000000"/>
        </w:rPr>
        <w:t xml:space="preserve">szkoleń dla </w:t>
      </w:r>
      <w:r w:rsidRPr="00EF28B8">
        <w:rPr>
          <w:rFonts w:ascii="Arial" w:eastAsia="Arial" w:hAnsi="Arial" w:cs="Arial"/>
        </w:rPr>
        <w:t>L</w:t>
      </w:r>
      <w:r w:rsidRPr="00EF28B8">
        <w:rPr>
          <w:rFonts w:ascii="Arial" w:eastAsia="Arial" w:hAnsi="Arial" w:cs="Arial"/>
          <w:color w:val="000000"/>
        </w:rPr>
        <w:t>iderów SCWEW, których zadaniem będzie wsparcie, doskonalenie i rozwój kompetencji dla min</w:t>
      </w:r>
      <w:r w:rsidRPr="000100E5">
        <w:rPr>
          <w:rFonts w:ascii="Arial" w:eastAsia="Arial" w:hAnsi="Arial" w:cs="Arial"/>
          <w:color w:val="000000"/>
        </w:rPr>
        <w:t xml:space="preserve">. </w:t>
      </w:r>
      <w:r w:rsidR="00CE6971" w:rsidRPr="000100E5">
        <w:rPr>
          <w:rFonts w:ascii="Arial" w:eastAsia="Arial" w:hAnsi="Arial" w:cs="Arial"/>
          <w:color w:val="000000"/>
        </w:rPr>
        <w:t xml:space="preserve">249 </w:t>
      </w:r>
      <w:r w:rsidRPr="000100E5">
        <w:rPr>
          <w:rFonts w:ascii="Arial" w:eastAsia="Arial" w:hAnsi="Arial" w:cs="Arial"/>
          <w:color w:val="000000"/>
        </w:rPr>
        <w:t>pracowników</w:t>
      </w:r>
      <w:r w:rsidRPr="00EF28B8">
        <w:rPr>
          <w:rFonts w:ascii="Arial" w:eastAsia="Arial" w:hAnsi="Arial" w:cs="Arial"/>
          <w:color w:val="000000"/>
        </w:rPr>
        <w:t xml:space="preserve"> systemu oświaty w podziale na max. </w:t>
      </w:r>
      <w:r w:rsidR="00CE6971" w:rsidRPr="0049182C">
        <w:rPr>
          <w:rFonts w:ascii="Arial" w:eastAsia="Arial" w:hAnsi="Arial" w:cs="Arial"/>
          <w:color w:val="000000"/>
        </w:rPr>
        <w:t xml:space="preserve">24 </w:t>
      </w:r>
      <w:r w:rsidRPr="0049182C">
        <w:rPr>
          <w:rFonts w:ascii="Arial" w:eastAsia="Arial" w:hAnsi="Arial" w:cs="Arial"/>
          <w:color w:val="000000"/>
        </w:rPr>
        <w:t>grup</w:t>
      </w:r>
      <w:r w:rsidR="000100E5" w:rsidRPr="0049182C">
        <w:rPr>
          <w:rFonts w:ascii="Arial" w:eastAsia="Arial" w:hAnsi="Arial" w:cs="Arial"/>
          <w:color w:val="000000"/>
        </w:rPr>
        <w:t>y</w:t>
      </w:r>
      <w:r w:rsidRPr="00EF28B8">
        <w:rPr>
          <w:rFonts w:ascii="Arial" w:eastAsia="Arial" w:hAnsi="Arial" w:cs="Arial"/>
          <w:color w:val="000000"/>
        </w:rPr>
        <w:t xml:space="preserve"> </w:t>
      </w:r>
      <w:r w:rsidR="000100E5" w:rsidRPr="00EF28B8">
        <w:rPr>
          <w:rFonts w:ascii="Arial" w:eastAsia="Arial" w:hAnsi="Arial" w:cs="Arial"/>
          <w:color w:val="000000"/>
        </w:rPr>
        <w:t>szkoleniow</w:t>
      </w:r>
      <w:r w:rsidR="000100E5">
        <w:rPr>
          <w:rFonts w:ascii="Arial" w:eastAsia="Arial" w:hAnsi="Arial" w:cs="Arial"/>
          <w:color w:val="000000"/>
        </w:rPr>
        <w:t>e</w:t>
      </w:r>
      <w:r w:rsidR="000100E5" w:rsidRPr="00EF28B8">
        <w:rPr>
          <w:rFonts w:ascii="Arial" w:eastAsia="Arial" w:hAnsi="Arial" w:cs="Arial"/>
          <w:color w:val="000000"/>
        </w:rPr>
        <w:t xml:space="preserve"> licząc</w:t>
      </w:r>
      <w:r w:rsidR="000100E5">
        <w:rPr>
          <w:rFonts w:ascii="Arial" w:eastAsia="Arial" w:hAnsi="Arial" w:cs="Arial"/>
          <w:color w:val="000000"/>
        </w:rPr>
        <w:t>e</w:t>
      </w:r>
      <w:r w:rsidR="000100E5" w:rsidRPr="00EF28B8">
        <w:rPr>
          <w:rFonts w:ascii="Arial" w:eastAsia="Arial" w:hAnsi="Arial" w:cs="Arial"/>
          <w:color w:val="000000"/>
        </w:rPr>
        <w:t xml:space="preserve"> </w:t>
      </w:r>
      <w:r w:rsidRPr="00EF28B8">
        <w:rPr>
          <w:rFonts w:ascii="Arial" w:eastAsia="Arial" w:hAnsi="Arial" w:cs="Arial"/>
          <w:color w:val="000000"/>
        </w:rPr>
        <w:t>po 20-25 osób, według agend i terminów, które Zamawiający przekaże Wykonawcy, z</w:t>
      </w:r>
      <w:r w:rsidRPr="00EF28B8">
        <w:rPr>
          <w:rFonts w:ascii="Arial" w:eastAsia="Arial" w:hAnsi="Arial" w:cs="Arial"/>
        </w:rPr>
        <w:t xml:space="preserve">godnie z zapisami prowadzonego postępowania </w:t>
      </w:r>
      <w:proofErr w:type="spellStart"/>
      <w:r w:rsidRPr="00EF28B8">
        <w:rPr>
          <w:rFonts w:ascii="Arial" w:eastAsia="Arial" w:hAnsi="Arial" w:cs="Arial"/>
        </w:rPr>
        <w:t>Pzp</w:t>
      </w:r>
      <w:proofErr w:type="spellEnd"/>
      <w:r w:rsidRPr="00EF28B8">
        <w:rPr>
          <w:rFonts w:ascii="Arial" w:eastAsia="Arial" w:hAnsi="Arial" w:cs="Arial"/>
        </w:rPr>
        <w:t>.</w:t>
      </w:r>
      <w:r w:rsidRPr="00EF28B8">
        <w:rPr>
          <w:rFonts w:ascii="Arial" w:eastAsia="Arial" w:hAnsi="Arial" w:cs="Arial"/>
          <w:color w:val="000000"/>
        </w:rPr>
        <w:t xml:space="preserve"> Wykonawca w ramach działań organizacyjnych zapewni także pobyt i udział w realizowanym wsparciu szkoleniowym Trenerom prowadzącym szkolenia, Kadrze projektowej – Przedstawicielom Zamawiającego, pełniącej nadzór na realizacją wsparcia, w liczbie ok. </w:t>
      </w:r>
      <w:r w:rsidRPr="00EF28B8">
        <w:rPr>
          <w:rFonts w:ascii="Arial" w:eastAsia="Arial" w:hAnsi="Arial" w:cs="Arial"/>
          <w:color w:val="000000"/>
          <w:highlight w:val="white"/>
        </w:rPr>
        <w:t>5</w:t>
      </w:r>
      <w:r w:rsidRPr="00EF28B8">
        <w:rPr>
          <w:rFonts w:ascii="Arial" w:eastAsia="Arial" w:hAnsi="Arial" w:cs="Arial"/>
          <w:color w:val="000000"/>
        </w:rPr>
        <w:t xml:space="preserve"> osób w zależności od liczby grup szkoleniowych odbywających zajęcia w tym samym terminie. Zamawiający zastrzega, że listę osób stanowiących kadrę trenerską i projektową przedstawi Wykonawcy na etapie realizacji zamówienia, po zatwierdzeniu przez Zamawiającego harmonogramu realizacji zamówienia, zawierającego terminy i lokalizacje przeprowadzenia szkoleń. </w:t>
      </w:r>
    </w:p>
    <w:p w14:paraId="22B67CAE" w14:textId="15A3EA7C" w:rsidR="00CF1918" w:rsidRPr="00CF1918" w:rsidRDefault="00005743" w:rsidP="00F753DE">
      <w:pPr>
        <w:numPr>
          <w:ilvl w:val="0"/>
          <w:numId w:val="6"/>
        </w:numPr>
        <w:pBdr>
          <w:top w:val="nil"/>
          <w:left w:val="nil"/>
          <w:bottom w:val="nil"/>
          <w:right w:val="nil"/>
          <w:between w:val="nil"/>
        </w:pBdr>
        <w:spacing w:after="0" w:line="360" w:lineRule="auto"/>
        <w:ind w:left="-567" w:firstLine="0"/>
        <w:rPr>
          <w:rFonts w:ascii="Arial" w:eastAsia="Arial" w:hAnsi="Arial" w:cs="Arial"/>
        </w:rPr>
      </w:pPr>
      <w:r w:rsidRPr="00EF28B8">
        <w:rPr>
          <w:rFonts w:ascii="Arial" w:eastAsia="Arial" w:hAnsi="Arial" w:cs="Arial"/>
          <w:b/>
          <w:color w:val="000000"/>
        </w:rPr>
        <w:t xml:space="preserve">Lokalizacja dotycząca realizacji szkoleń </w:t>
      </w:r>
      <w:r w:rsidRPr="00EF28B8">
        <w:rPr>
          <w:rFonts w:ascii="Arial" w:eastAsia="Arial" w:hAnsi="Arial" w:cs="Arial"/>
          <w:color w:val="000000"/>
        </w:rPr>
        <w:t xml:space="preserve">– Wykonawca w ramach zamówienia zorganizuje </w:t>
      </w:r>
      <w:r w:rsidRPr="00EF28B8">
        <w:rPr>
          <w:rFonts w:ascii="Arial" w:eastAsia="Arial" w:hAnsi="Arial" w:cs="Arial"/>
        </w:rPr>
        <w:t>dwudniowe</w:t>
      </w:r>
      <w:r w:rsidRPr="00EF28B8">
        <w:rPr>
          <w:rFonts w:ascii="Arial" w:eastAsia="Arial" w:hAnsi="Arial" w:cs="Arial"/>
          <w:color w:val="000000"/>
        </w:rPr>
        <w:t xml:space="preserve"> szkolenia dla </w:t>
      </w:r>
      <w:r w:rsidRPr="00EF28B8">
        <w:rPr>
          <w:rFonts w:ascii="Arial" w:eastAsia="Arial" w:hAnsi="Arial" w:cs="Arial"/>
        </w:rPr>
        <w:t>L</w:t>
      </w:r>
      <w:r w:rsidRPr="00EF28B8">
        <w:rPr>
          <w:rFonts w:ascii="Arial" w:eastAsia="Arial" w:hAnsi="Arial" w:cs="Arial"/>
          <w:color w:val="000000"/>
        </w:rPr>
        <w:t xml:space="preserve">iderów SCWEW </w:t>
      </w:r>
      <w:r w:rsidRPr="00EF28B8">
        <w:rPr>
          <w:rFonts w:ascii="Arial" w:eastAsia="Arial" w:hAnsi="Arial" w:cs="Arial"/>
          <w:color w:val="000000"/>
          <w:highlight w:val="white"/>
        </w:rPr>
        <w:t xml:space="preserve">w </w:t>
      </w:r>
      <w:r w:rsidRPr="00EF28B8">
        <w:rPr>
          <w:rFonts w:ascii="Arial" w:eastAsia="Arial" w:hAnsi="Arial" w:cs="Arial"/>
          <w:highlight w:val="white"/>
        </w:rPr>
        <w:t xml:space="preserve">Warszawie lub okolicach </w:t>
      </w:r>
      <w:r w:rsidR="00CF1918" w:rsidRPr="00CF1918">
        <w:rPr>
          <w:rFonts w:ascii="Arial" w:eastAsia="Arial" w:hAnsi="Arial" w:cs="Arial"/>
        </w:rPr>
        <w:t>w promieniu do 15 km od Dworca Centralneg</w:t>
      </w:r>
      <w:r w:rsidR="0049182C">
        <w:rPr>
          <w:rFonts w:ascii="Arial" w:eastAsia="Arial" w:hAnsi="Arial" w:cs="Arial"/>
        </w:rPr>
        <w:t>o</w:t>
      </w:r>
    </w:p>
    <w:p w14:paraId="4DD9F261" w14:textId="3BA7D530" w:rsidR="00CF1918" w:rsidRPr="00CF1918" w:rsidRDefault="0049182C" w:rsidP="00F753DE">
      <w:pPr>
        <w:pBdr>
          <w:top w:val="nil"/>
          <w:left w:val="nil"/>
          <w:bottom w:val="nil"/>
          <w:right w:val="nil"/>
          <w:between w:val="nil"/>
        </w:pBdr>
        <w:spacing w:after="0" w:line="360" w:lineRule="auto"/>
        <w:ind w:left="-567"/>
        <w:rPr>
          <w:rFonts w:ascii="Arial" w:eastAsia="Arial" w:hAnsi="Arial" w:cs="Arial"/>
        </w:rPr>
      </w:pPr>
      <w:r>
        <w:rPr>
          <w:rFonts w:ascii="Arial" w:eastAsia="Arial" w:hAnsi="Arial" w:cs="Arial"/>
        </w:rPr>
        <w:t xml:space="preserve">z </w:t>
      </w:r>
      <w:r w:rsidR="00CF1918" w:rsidRPr="00CF1918">
        <w:rPr>
          <w:rFonts w:ascii="Arial" w:eastAsia="Arial" w:hAnsi="Arial" w:cs="Arial"/>
        </w:rPr>
        <w:t xml:space="preserve">dogodnym dojazdem komunikacją miejską. Przez dogodny dojazd (Zamawiający wyklucza dojazd autobusami linii nocnych) komunikacją miejską. Zamawiający rozumie dojazd środkami komunikacji miejskiej tj. m.in. autobus, tramwaj, metro, kolej miejska, z Dworca Centralnego </w:t>
      </w:r>
    </w:p>
    <w:p w14:paraId="3C87C160" w14:textId="2754B397" w:rsidR="00CF1918" w:rsidRPr="003D3DD0" w:rsidRDefault="00CF1918" w:rsidP="00F753DE">
      <w:pPr>
        <w:pBdr>
          <w:top w:val="nil"/>
          <w:left w:val="nil"/>
          <w:bottom w:val="nil"/>
          <w:right w:val="nil"/>
          <w:between w:val="nil"/>
        </w:pBdr>
        <w:spacing w:after="0" w:line="360" w:lineRule="auto"/>
        <w:ind w:left="-567"/>
        <w:rPr>
          <w:rFonts w:ascii="Arial" w:eastAsia="Arial" w:hAnsi="Arial" w:cs="Arial"/>
        </w:rPr>
      </w:pPr>
      <w:r w:rsidRPr="00CF1918">
        <w:rPr>
          <w:rFonts w:ascii="Arial" w:eastAsia="Arial" w:hAnsi="Arial" w:cs="Arial"/>
        </w:rPr>
        <w:t xml:space="preserve">w Warszawie, w promieniu do 15 km od Dworca Centralnego. Czas dojazdu komunikacją publiczną, zgodnie z rozkładem jazdy, nie może przekraczać </w:t>
      </w:r>
      <w:r w:rsidR="0049182C">
        <w:rPr>
          <w:rFonts w:ascii="Arial" w:eastAsia="Arial" w:hAnsi="Arial" w:cs="Arial"/>
        </w:rPr>
        <w:t>60</w:t>
      </w:r>
      <w:r w:rsidRPr="00CF1918">
        <w:rPr>
          <w:rFonts w:ascii="Arial" w:eastAsia="Arial" w:hAnsi="Arial" w:cs="Arial"/>
        </w:rPr>
        <w:t xml:space="preserve"> minut. Przez dogodny dojazd rozumie się przejazd, z maksymalnie jedną przesiadką w odległości przystanków komunikacji miejskiej do 500 m od dworca (odległość drogowa liczona na podstawie mapy, np. Google </w:t>
      </w:r>
      <w:proofErr w:type="spellStart"/>
      <w:r w:rsidRPr="00CF1918">
        <w:rPr>
          <w:rFonts w:ascii="Arial" w:eastAsia="Arial" w:hAnsi="Arial" w:cs="Arial"/>
        </w:rPr>
        <w:t>Maps</w:t>
      </w:r>
      <w:proofErr w:type="spellEnd"/>
      <w:r w:rsidRPr="00CF1918">
        <w:rPr>
          <w:rFonts w:ascii="Arial" w:eastAsia="Arial" w:hAnsi="Arial" w:cs="Arial"/>
        </w:rPr>
        <w:t xml:space="preserve">, przy zachowaniu dokładności pomiaru rzędu max. 100 m). Odległość końcowego przystanku nie większa niż 400 m od obiektu/miejsca wydarzenia (według odległości dla pieszego według Google </w:t>
      </w:r>
      <w:proofErr w:type="spellStart"/>
      <w:r w:rsidRPr="00CF1918">
        <w:rPr>
          <w:rFonts w:ascii="Arial" w:eastAsia="Arial" w:hAnsi="Arial" w:cs="Arial"/>
        </w:rPr>
        <w:t>Maps</w:t>
      </w:r>
      <w:proofErr w:type="spellEnd"/>
      <w:r w:rsidRPr="00CF1918">
        <w:rPr>
          <w:rFonts w:ascii="Arial" w:eastAsia="Arial" w:hAnsi="Arial" w:cs="Arial"/>
        </w:rPr>
        <w:t xml:space="preserve">). Czas dojazdu do obiektu nie dotyczy dojścia z/do przystanku i oczekiwania na transport. </w:t>
      </w:r>
      <w:r w:rsidRPr="00CF1918">
        <w:rPr>
          <w:rFonts w:ascii="Arial" w:eastAsia="Arial" w:hAnsi="Arial" w:cs="Arial"/>
        </w:rPr>
        <w:lastRenderedPageBreak/>
        <w:t>Zamawiający jest uprawniony do badania zgodności pomiędzy wskazanym przez Wykonawcę obiektem, a wymaganiami zawartymi w niniejszym opisie przedmiotu zamówienia.</w:t>
      </w:r>
    </w:p>
    <w:p w14:paraId="33343137" w14:textId="593C5DE6" w:rsidR="00005743" w:rsidRPr="00EF28B8" w:rsidRDefault="00005743" w:rsidP="00F753DE">
      <w:pPr>
        <w:pBdr>
          <w:top w:val="nil"/>
          <w:left w:val="nil"/>
          <w:bottom w:val="nil"/>
          <w:right w:val="nil"/>
          <w:between w:val="nil"/>
        </w:pBdr>
        <w:spacing w:after="0" w:line="360" w:lineRule="auto"/>
        <w:ind w:left="-567"/>
        <w:rPr>
          <w:rFonts w:ascii="Arial" w:eastAsia="Arial" w:hAnsi="Arial" w:cs="Arial"/>
          <w:color w:val="000000"/>
        </w:rPr>
      </w:pPr>
      <w:r w:rsidRPr="00CF1918">
        <w:rPr>
          <w:rFonts w:ascii="Arial" w:eastAsia="Arial" w:hAnsi="Arial" w:cs="Arial"/>
          <w:color w:val="000000"/>
        </w:rPr>
        <w:t xml:space="preserve">Lokalizacja </w:t>
      </w:r>
      <w:r w:rsidRPr="00EF28B8">
        <w:rPr>
          <w:rFonts w:ascii="Arial" w:eastAsia="Arial" w:hAnsi="Arial" w:cs="Arial"/>
          <w:color w:val="000000"/>
          <w:highlight w:val="white"/>
        </w:rPr>
        <w:t>szkoleń powinna znajdować si</w:t>
      </w:r>
      <w:r w:rsidRPr="00EF28B8">
        <w:rPr>
          <w:rFonts w:ascii="Arial" w:eastAsia="Arial" w:hAnsi="Arial" w:cs="Arial"/>
          <w:color w:val="000000"/>
        </w:rPr>
        <w:t>ę w miejscu dogodnym komunikacyjnie, tj. w pobliżu głównych szlaków komunikacji publicznej. Położenie ośrodków (obiektów) jak i infrastruktura musi umożliwiać samodzielny dostęp osobom niepełnosprawnym. Zamawiający wymaga, by ośrodki (obiekty), w którym odbywać się będą szkolenia posiadały bazę noclegową dla co najmniej</w:t>
      </w:r>
      <w:r w:rsidRPr="00EF28B8">
        <w:rPr>
          <w:rFonts w:ascii="Arial" w:eastAsia="Arial" w:hAnsi="Arial" w:cs="Arial"/>
          <w:color w:val="000000"/>
          <w:highlight w:val="white"/>
        </w:rPr>
        <w:t xml:space="preserve"> </w:t>
      </w:r>
      <w:r w:rsidRPr="000100E5">
        <w:rPr>
          <w:rFonts w:ascii="Arial" w:eastAsia="Arial" w:hAnsi="Arial" w:cs="Arial"/>
        </w:rPr>
        <w:t>95</w:t>
      </w:r>
      <w:r w:rsidRPr="000100E5">
        <w:rPr>
          <w:rFonts w:ascii="Arial" w:eastAsia="Arial" w:hAnsi="Arial" w:cs="Arial"/>
          <w:color w:val="000000"/>
        </w:rPr>
        <w:t xml:space="preserve"> </w:t>
      </w:r>
      <w:r w:rsidRPr="00EF28B8">
        <w:rPr>
          <w:rFonts w:ascii="Arial" w:eastAsia="Arial" w:hAnsi="Arial" w:cs="Arial"/>
          <w:color w:val="000000"/>
          <w:highlight w:val="white"/>
        </w:rPr>
        <w:t>osób</w:t>
      </w:r>
      <w:r w:rsidRPr="00EF28B8">
        <w:rPr>
          <w:rFonts w:ascii="Arial" w:eastAsia="Arial" w:hAnsi="Arial" w:cs="Arial"/>
          <w:color w:val="000000"/>
        </w:rPr>
        <w:t xml:space="preserve">, oraz bezpłatne miejsca parkingowe dla wszystkich uczestników grup szkoleniowych. Zamawiający zastrzega sobie możliwość przeprowadzenia </w:t>
      </w:r>
      <w:r w:rsidRPr="00EF28B8">
        <w:rPr>
          <w:rFonts w:ascii="Arial" w:eastAsia="Arial" w:hAnsi="Arial" w:cs="Arial"/>
        </w:rPr>
        <w:t>weryfikacji</w:t>
      </w:r>
      <w:r w:rsidRPr="00EF28B8">
        <w:rPr>
          <w:rFonts w:ascii="Arial" w:eastAsia="Arial" w:hAnsi="Arial" w:cs="Arial"/>
          <w:color w:val="000000"/>
        </w:rPr>
        <w:t xml:space="preserve"> </w:t>
      </w:r>
      <w:r w:rsidRPr="00EF28B8">
        <w:rPr>
          <w:rFonts w:ascii="Arial" w:eastAsia="Arial" w:hAnsi="Arial" w:cs="Arial"/>
          <w:color w:val="000000"/>
          <w:highlight w:val="white"/>
        </w:rPr>
        <w:t xml:space="preserve">w miejscach, w których odbędą się szkolenia w celu </w:t>
      </w:r>
      <w:r w:rsidRPr="00EF28B8">
        <w:rPr>
          <w:rFonts w:ascii="Arial" w:eastAsia="Arial" w:hAnsi="Arial" w:cs="Arial"/>
          <w:highlight w:val="white"/>
        </w:rPr>
        <w:t>sprawdzenia</w:t>
      </w:r>
      <w:r w:rsidRPr="00EF28B8">
        <w:rPr>
          <w:rFonts w:ascii="Arial" w:eastAsia="Arial" w:hAnsi="Arial" w:cs="Arial"/>
          <w:color w:val="000000"/>
        </w:rPr>
        <w:t xml:space="preserve"> czy spełnione zostały wymagania określone niniejszym zamówieniem. Lokalizacja ośrodków (obiektów) podlega akceptacji Zamawiającego. Wykonawca w terminie 10 dni od daty otrzymania terminów szkoleń przedstawi propozycje lokalizacji ośrodka, przy czym Zamawiający w terminie 2 dni roboczych może zgłosić uwagi do lokalizacji ośrodków (obiektów) bądź dokonać akceptacji. Zamawiający wymaga, by szkolenia odbyły się w obiektach o standaryzacji co najmniej 3</w:t>
      </w:r>
      <w:r w:rsidRPr="00EF28B8">
        <w:rPr>
          <w:rFonts w:ascii="Arial" w:eastAsia="Arial" w:hAnsi="Arial" w:cs="Arial"/>
        </w:rPr>
        <w:t>-</w:t>
      </w:r>
      <w:r w:rsidRPr="00EF28B8">
        <w:rPr>
          <w:rFonts w:ascii="Arial" w:eastAsia="Arial" w:hAnsi="Arial" w:cs="Arial"/>
          <w:color w:val="000000"/>
        </w:rPr>
        <w:t xml:space="preserve">gwiazdkowej, której standardy określa </w:t>
      </w:r>
      <w:r w:rsidRPr="00EF28B8">
        <w:rPr>
          <w:rFonts w:ascii="Arial" w:eastAsia="Arial" w:hAnsi="Arial" w:cs="Arial"/>
          <w:i/>
          <w:color w:val="000000"/>
        </w:rPr>
        <w:t xml:space="preserve">ustawa o usługach turystycznych (Dz. U. z 2004 r. Nr 223, poz. 2268, z </w:t>
      </w:r>
      <w:proofErr w:type="spellStart"/>
      <w:r w:rsidRPr="00EF28B8">
        <w:rPr>
          <w:rFonts w:ascii="Arial" w:eastAsia="Arial" w:hAnsi="Arial" w:cs="Arial"/>
          <w:i/>
          <w:color w:val="000000"/>
        </w:rPr>
        <w:t>późn</w:t>
      </w:r>
      <w:proofErr w:type="spellEnd"/>
      <w:r w:rsidRPr="00EF28B8">
        <w:rPr>
          <w:rFonts w:ascii="Arial" w:eastAsia="Arial" w:hAnsi="Arial" w:cs="Arial"/>
          <w:i/>
          <w:color w:val="000000"/>
        </w:rPr>
        <w:t xml:space="preserve">. zm.) oraz w rozporządzeniu Ministra Gospodarki i Pracy w sprawie obiektów hotelarskich i innych obiektów, w których są świadczone usługi hotelarskie (Dz. U. z 2006 r. Nr. 22, poz. 169). </w:t>
      </w:r>
      <w:r w:rsidRPr="00EF28B8">
        <w:rPr>
          <w:rFonts w:ascii="Arial" w:eastAsia="Arial" w:hAnsi="Arial" w:cs="Arial"/>
          <w:color w:val="000000"/>
        </w:rPr>
        <w:t>Wybór lokalizacji podlega akceptacji Zamawiającego.</w:t>
      </w:r>
    </w:p>
    <w:p w14:paraId="7450E7BD" w14:textId="67615010" w:rsidR="00005743" w:rsidRPr="00EF28B8" w:rsidRDefault="00005743" w:rsidP="00F753DE">
      <w:pPr>
        <w:numPr>
          <w:ilvl w:val="0"/>
          <w:numId w:val="6"/>
        </w:numPr>
        <w:pBdr>
          <w:top w:val="nil"/>
          <w:left w:val="nil"/>
          <w:bottom w:val="nil"/>
          <w:right w:val="nil"/>
          <w:between w:val="nil"/>
        </w:pBdr>
        <w:spacing w:after="0" w:line="360" w:lineRule="auto"/>
        <w:ind w:left="-567" w:firstLine="0"/>
        <w:rPr>
          <w:rFonts w:ascii="Arial" w:eastAsia="Arial" w:hAnsi="Arial" w:cs="Arial"/>
          <w:color w:val="000000"/>
        </w:rPr>
      </w:pPr>
      <w:r w:rsidRPr="00EF28B8">
        <w:rPr>
          <w:rFonts w:ascii="Arial" w:eastAsia="Arial" w:hAnsi="Arial" w:cs="Arial"/>
          <w:b/>
          <w:color w:val="000000"/>
        </w:rPr>
        <w:t>Sale szkoleniowe</w:t>
      </w:r>
      <w:r w:rsidRPr="00EF28B8">
        <w:rPr>
          <w:rFonts w:ascii="Arial" w:eastAsia="Arial" w:hAnsi="Arial" w:cs="Arial"/>
          <w:color w:val="000000"/>
        </w:rPr>
        <w:t xml:space="preserve"> - Wykonawca zapewni w ramach każdej tury szkoleniowej możliwość realizacji zajęć szkoleniowych </w:t>
      </w:r>
      <w:r w:rsidRPr="00583B42">
        <w:rPr>
          <w:rFonts w:ascii="Arial" w:eastAsia="Arial" w:hAnsi="Arial" w:cs="Arial"/>
          <w:color w:val="000000"/>
        </w:rPr>
        <w:t>dla co najmniej 2 grup jednocześnie po ok</w:t>
      </w:r>
      <w:r w:rsidRPr="00EF28B8">
        <w:rPr>
          <w:rFonts w:ascii="Arial" w:eastAsia="Arial" w:hAnsi="Arial" w:cs="Arial"/>
          <w:color w:val="000000"/>
          <w:highlight w:val="white"/>
        </w:rPr>
        <w:t>. 20 - 25 osób</w:t>
      </w:r>
      <w:r w:rsidRPr="00EF28B8">
        <w:rPr>
          <w:rFonts w:ascii="Arial" w:eastAsia="Arial" w:hAnsi="Arial" w:cs="Arial"/>
          <w:color w:val="000000"/>
        </w:rPr>
        <w:t xml:space="preserve"> w salach szkoleniowych, klimatyzowanych, znajdujących się w jednym obiekcie, odpowiednio oświetlonych, z miejscami siedzącymi dla wszystkich biorących udział w szkoleniach, wyposażon</w:t>
      </w:r>
      <w:r w:rsidRPr="00EF28B8">
        <w:rPr>
          <w:rFonts w:ascii="Arial" w:eastAsia="Arial" w:hAnsi="Arial" w:cs="Arial"/>
        </w:rPr>
        <w:t>ych</w:t>
      </w:r>
      <w:r w:rsidRPr="00EF28B8">
        <w:rPr>
          <w:rFonts w:ascii="Arial" w:eastAsia="Arial" w:hAnsi="Arial" w:cs="Arial"/>
          <w:color w:val="000000"/>
        </w:rPr>
        <w:t xml:space="preserve"> w laptopy dla </w:t>
      </w:r>
      <w:r w:rsidRPr="00EF28B8">
        <w:rPr>
          <w:rFonts w:ascii="Arial" w:eastAsia="Arial" w:hAnsi="Arial" w:cs="Arial"/>
        </w:rPr>
        <w:t>trenerów</w:t>
      </w:r>
      <w:r w:rsidRPr="00EF28B8">
        <w:rPr>
          <w:rFonts w:ascii="Arial" w:eastAsia="Arial" w:hAnsi="Arial" w:cs="Arial"/>
          <w:color w:val="000000"/>
        </w:rPr>
        <w:t xml:space="preserve">, projektory multimedialne oraz ekrany i flipcharty, tablice </w:t>
      </w:r>
      <w:proofErr w:type="spellStart"/>
      <w:r w:rsidRPr="00EF28B8">
        <w:rPr>
          <w:rFonts w:ascii="Arial" w:eastAsia="Arial" w:hAnsi="Arial" w:cs="Arial"/>
          <w:color w:val="000000"/>
        </w:rPr>
        <w:t>suchościeralne</w:t>
      </w:r>
      <w:proofErr w:type="spellEnd"/>
      <w:r w:rsidRPr="00EF28B8">
        <w:rPr>
          <w:rFonts w:ascii="Arial" w:eastAsia="Arial" w:hAnsi="Arial" w:cs="Arial"/>
          <w:color w:val="000000"/>
        </w:rPr>
        <w:t xml:space="preserve"> wraz z magnesami, tablice korkowe ze szpilkami, w nagłośnienie z mikrofonami bezprzewodowymi (min. 2 mikrofony bezprzewodowe), łącze do sieci internetowej o przepustowości co najmniej 1Mbit </w:t>
      </w:r>
      <w:proofErr w:type="spellStart"/>
      <w:r w:rsidRPr="00EF28B8">
        <w:rPr>
          <w:rFonts w:ascii="Arial" w:eastAsia="Arial" w:hAnsi="Arial" w:cs="Arial"/>
          <w:color w:val="000000"/>
        </w:rPr>
        <w:t>upload</w:t>
      </w:r>
      <w:proofErr w:type="spellEnd"/>
      <w:r w:rsidRPr="00EF28B8">
        <w:rPr>
          <w:rFonts w:ascii="Arial" w:eastAsia="Arial" w:hAnsi="Arial" w:cs="Arial"/>
          <w:color w:val="000000"/>
        </w:rPr>
        <w:t xml:space="preserve"> i 1 </w:t>
      </w:r>
      <w:proofErr w:type="spellStart"/>
      <w:r w:rsidRPr="00EF28B8">
        <w:rPr>
          <w:rFonts w:ascii="Arial" w:eastAsia="Arial" w:hAnsi="Arial" w:cs="Arial"/>
          <w:color w:val="000000"/>
        </w:rPr>
        <w:t>Mbit</w:t>
      </w:r>
      <w:proofErr w:type="spellEnd"/>
      <w:r w:rsidRPr="00EF28B8">
        <w:rPr>
          <w:rFonts w:ascii="Arial" w:eastAsia="Arial" w:hAnsi="Arial" w:cs="Arial"/>
          <w:color w:val="000000"/>
        </w:rPr>
        <w:t xml:space="preserve"> </w:t>
      </w:r>
      <w:proofErr w:type="spellStart"/>
      <w:r w:rsidRPr="00EF28B8">
        <w:rPr>
          <w:rFonts w:ascii="Arial" w:eastAsia="Arial" w:hAnsi="Arial" w:cs="Arial"/>
          <w:color w:val="000000"/>
        </w:rPr>
        <w:t>download</w:t>
      </w:r>
      <w:proofErr w:type="spellEnd"/>
      <w:r w:rsidRPr="00EF28B8">
        <w:rPr>
          <w:rFonts w:ascii="Arial" w:eastAsia="Arial" w:hAnsi="Arial" w:cs="Arial"/>
          <w:color w:val="000000"/>
        </w:rPr>
        <w:t xml:space="preserve">. Wykonawca zapewni wsparcie techniczne (uruchomienie urządzeń multimedialnych, Internetu, itp.) oraz zapewni oznaczenie </w:t>
      </w:r>
      <w:proofErr w:type="spellStart"/>
      <w:r w:rsidRPr="00EF28B8">
        <w:rPr>
          <w:rFonts w:ascii="Arial" w:eastAsia="Arial" w:hAnsi="Arial" w:cs="Arial"/>
          <w:color w:val="000000"/>
        </w:rPr>
        <w:t>sal</w:t>
      </w:r>
      <w:proofErr w:type="spellEnd"/>
      <w:r w:rsidRPr="00EF28B8">
        <w:rPr>
          <w:rFonts w:ascii="Arial" w:eastAsia="Arial" w:hAnsi="Arial" w:cs="Arial"/>
          <w:color w:val="000000"/>
        </w:rPr>
        <w:t xml:space="preserve"> szkoleniowych oraz dróg ułatwiających dotarcie uczestnikom do powyższych </w:t>
      </w:r>
      <w:proofErr w:type="spellStart"/>
      <w:r w:rsidRPr="00EF28B8">
        <w:rPr>
          <w:rFonts w:ascii="Arial" w:eastAsia="Arial" w:hAnsi="Arial" w:cs="Arial"/>
          <w:color w:val="000000"/>
        </w:rPr>
        <w:t>sal</w:t>
      </w:r>
      <w:proofErr w:type="spellEnd"/>
      <w:r w:rsidRPr="00EF28B8">
        <w:rPr>
          <w:rFonts w:ascii="Arial" w:eastAsia="Arial" w:hAnsi="Arial" w:cs="Arial"/>
          <w:color w:val="000000"/>
        </w:rPr>
        <w:t xml:space="preserve"> przez ustawienie/umieszczenie w salach, na korytarzach – banerów, plakatów oraz stosownych tabliczek informacyjnych będących w dyspozycji Zamawiającego, a także oznaczeń wykonanych przez Wykonawcę. Oznaczenia muszą być zgodne z obowiązującymi wymogami o których mowa w </w:t>
      </w:r>
      <w:r w:rsidRPr="00EF28B8">
        <w:rPr>
          <w:rFonts w:ascii="Arial" w:eastAsia="Arial" w:hAnsi="Arial" w:cs="Arial"/>
          <w:i/>
          <w:color w:val="000000"/>
        </w:rPr>
        <w:t>Podręczniku wnioskodawcy i beneficjenta Funduszy Europejskich na lata 2021-2027 w zakresie informacji i promocji.</w:t>
      </w:r>
      <w:r w:rsidRPr="00EF28B8">
        <w:rPr>
          <w:rFonts w:ascii="Arial" w:eastAsia="Arial" w:hAnsi="Arial" w:cs="Arial"/>
          <w:color w:val="000000"/>
        </w:rPr>
        <w:t xml:space="preserve"> Znaki graficzne jak np. logo Zamawiającego zostaną przekazane Wykonawcy przez Zamawiającego niezwłocznie po podpisaniu umowy. Sale powinny spełniać wymogi związane z dostępnością, </w:t>
      </w:r>
      <w:r w:rsidRPr="00EF28B8">
        <w:rPr>
          <w:rFonts w:ascii="Arial" w:eastAsia="Arial" w:hAnsi="Arial" w:cs="Arial"/>
          <w:color w:val="000000"/>
        </w:rPr>
        <w:lastRenderedPageBreak/>
        <w:t>zgodnie ze standardem architektonicznym, szkoleniowym stanowiący</w:t>
      </w:r>
      <w:r w:rsidRPr="00EF28B8">
        <w:rPr>
          <w:rFonts w:ascii="Arial" w:eastAsia="Arial" w:hAnsi="Arial" w:cs="Arial"/>
          <w:color w:val="000000"/>
          <w:highlight w:val="white"/>
        </w:rPr>
        <w:t xml:space="preserve">m </w:t>
      </w:r>
      <w:r w:rsidRPr="00EF28B8">
        <w:rPr>
          <w:rFonts w:ascii="Arial" w:eastAsia="Arial" w:hAnsi="Arial" w:cs="Arial"/>
          <w:i/>
          <w:color w:val="000000"/>
          <w:highlight w:val="white"/>
        </w:rPr>
        <w:t>załącznik nr 2 – Standard dostępności dla polityki spójności 2021-2027 do Wytycznych dotyczących zasad równościowych w ramach funduszy unijnych na lata 2021-2027</w:t>
      </w:r>
      <w:r w:rsidR="00BF56D9">
        <w:rPr>
          <w:rFonts w:ascii="Arial" w:eastAsia="Arial" w:hAnsi="Arial" w:cs="Arial"/>
          <w:i/>
          <w:color w:val="000000"/>
        </w:rPr>
        <w:t>.</w:t>
      </w:r>
    </w:p>
    <w:p w14:paraId="5ED738EA" w14:textId="77777777" w:rsidR="00005743" w:rsidRPr="00EF28B8" w:rsidRDefault="00005743" w:rsidP="00F753DE">
      <w:pPr>
        <w:numPr>
          <w:ilvl w:val="0"/>
          <w:numId w:val="6"/>
        </w:numPr>
        <w:pBdr>
          <w:top w:val="nil"/>
          <w:left w:val="nil"/>
          <w:bottom w:val="nil"/>
          <w:right w:val="nil"/>
          <w:between w:val="nil"/>
        </w:pBdr>
        <w:spacing w:after="0" w:line="360" w:lineRule="auto"/>
        <w:ind w:left="-567" w:firstLine="0"/>
        <w:rPr>
          <w:rFonts w:ascii="Arial" w:eastAsia="Arial" w:hAnsi="Arial" w:cs="Arial"/>
          <w:color w:val="000000"/>
          <w:highlight w:val="white"/>
        </w:rPr>
      </w:pPr>
      <w:r w:rsidRPr="00EF28B8">
        <w:rPr>
          <w:rFonts w:ascii="Arial" w:eastAsia="Arial" w:hAnsi="Arial" w:cs="Arial"/>
          <w:b/>
          <w:color w:val="000000"/>
          <w:highlight w:val="white"/>
        </w:rPr>
        <w:t xml:space="preserve">Noclegi </w:t>
      </w:r>
      <w:r w:rsidRPr="00EF28B8">
        <w:rPr>
          <w:rFonts w:ascii="Arial" w:eastAsia="Arial" w:hAnsi="Arial" w:cs="Arial"/>
          <w:color w:val="000000"/>
          <w:highlight w:val="white"/>
        </w:rPr>
        <w:t xml:space="preserve">- Wykonawca zapewni przynajmniej po 1 noclegu w cyklu szkoleniowym dla każdego z uczestników szkoleń w tym dla Trenerów, i Kadry projektowej, pełniącej nadzór ze strony Zamawiającego w pokojach niekoedukacyjnych 1 i/lub 2– osobowych z łazienkami oraz darmowym dostępem do Internetu. Zamawiający wymaga, by pokoje 1 – osobowe zarezerwowane były tylko dla Trenerów oraz Kadry projektowej pełniącej nadzór ze strony Zamawiającego. Warunki oraz maksymalne koszty związane z noclegiem winny odpowiadać wymaganiom ujętym w </w:t>
      </w:r>
      <w:r w:rsidRPr="00EF28B8">
        <w:rPr>
          <w:rFonts w:ascii="Arial" w:eastAsia="Arial" w:hAnsi="Arial" w:cs="Arial"/>
          <w:i/>
          <w:highlight w:val="white"/>
        </w:rPr>
        <w:t xml:space="preserve">Zestawieniu standardu i cen rynkowych dla programu Fundusze Europejskie dla Rozwoju Społecznego 2021-2027, </w:t>
      </w:r>
      <w:hyperlink r:id="rId8">
        <w:r w:rsidRPr="00EF28B8">
          <w:rPr>
            <w:rFonts w:ascii="Arial" w:eastAsia="Arial" w:hAnsi="Arial" w:cs="Arial"/>
            <w:color w:val="1155CC"/>
            <w:highlight w:val="white"/>
            <w:u w:val="single"/>
          </w:rPr>
          <w:t>https://www.funduszeeuropejskie.gov.pl/strony/o-funduszach/dokumenty/zestawienie-standardu-i-cen-rynkowych-dla-programu-fundusze-europejskie-dla-rozwoju-spolecznego-2021-2027/</w:t>
        </w:r>
      </w:hyperlink>
      <w:r w:rsidRPr="00EF28B8">
        <w:rPr>
          <w:rFonts w:ascii="Arial" w:eastAsia="Arial" w:hAnsi="Arial" w:cs="Arial"/>
          <w:color w:val="000000"/>
          <w:highlight w:val="white"/>
        </w:rPr>
        <w:t xml:space="preserve"> </w:t>
      </w:r>
    </w:p>
    <w:p w14:paraId="403EDB7B" w14:textId="77777777" w:rsidR="00005743" w:rsidRPr="0006186B" w:rsidRDefault="00005743" w:rsidP="00F753DE">
      <w:pPr>
        <w:numPr>
          <w:ilvl w:val="0"/>
          <w:numId w:val="6"/>
        </w:numPr>
        <w:pBdr>
          <w:top w:val="nil"/>
          <w:left w:val="nil"/>
          <w:bottom w:val="nil"/>
          <w:right w:val="nil"/>
          <w:between w:val="nil"/>
        </w:pBdr>
        <w:spacing w:after="0" w:line="360" w:lineRule="auto"/>
        <w:ind w:left="-567" w:firstLine="0"/>
        <w:rPr>
          <w:rFonts w:ascii="Arial" w:eastAsia="Arial" w:hAnsi="Arial" w:cs="Arial"/>
          <w:color w:val="000000"/>
        </w:rPr>
      </w:pPr>
      <w:r w:rsidRPr="00EF28B8">
        <w:rPr>
          <w:rFonts w:ascii="Arial" w:eastAsia="Arial" w:hAnsi="Arial" w:cs="Arial"/>
          <w:b/>
          <w:color w:val="000000"/>
        </w:rPr>
        <w:t>Recepcja</w:t>
      </w:r>
      <w:r w:rsidRPr="00EF28B8">
        <w:rPr>
          <w:rFonts w:ascii="Arial" w:eastAsia="Arial" w:hAnsi="Arial" w:cs="Arial"/>
          <w:color w:val="000000"/>
        </w:rPr>
        <w:t xml:space="preserve"> - Wykonawca zapewni obsługę </w:t>
      </w:r>
      <w:proofErr w:type="spellStart"/>
      <w:r w:rsidRPr="00EF28B8">
        <w:rPr>
          <w:rFonts w:ascii="Arial" w:eastAsia="Arial" w:hAnsi="Arial" w:cs="Arial"/>
          <w:color w:val="000000"/>
        </w:rPr>
        <w:t>organizacyjno</w:t>
      </w:r>
      <w:proofErr w:type="spellEnd"/>
      <w:r w:rsidRPr="00EF28B8">
        <w:rPr>
          <w:rFonts w:ascii="Arial" w:eastAsia="Arial" w:hAnsi="Arial" w:cs="Arial"/>
          <w:color w:val="000000"/>
        </w:rPr>
        <w:t xml:space="preserve">–administracyjną w trakcie trwania szkoleń oraz recepcji znajdującej się w tym samym budynku, w którym organizowane będą szkolenia w pobliżu </w:t>
      </w:r>
      <w:proofErr w:type="spellStart"/>
      <w:r w:rsidRPr="00EF28B8">
        <w:rPr>
          <w:rFonts w:ascii="Arial" w:eastAsia="Arial" w:hAnsi="Arial" w:cs="Arial"/>
          <w:color w:val="000000"/>
        </w:rPr>
        <w:t>sal</w:t>
      </w:r>
      <w:proofErr w:type="spellEnd"/>
      <w:r w:rsidRPr="00EF28B8">
        <w:rPr>
          <w:rFonts w:ascii="Arial" w:eastAsia="Arial" w:hAnsi="Arial" w:cs="Arial"/>
          <w:color w:val="000000"/>
        </w:rPr>
        <w:t xml:space="preserve">, w </w:t>
      </w:r>
      <w:r w:rsidRPr="0006186B">
        <w:rPr>
          <w:rFonts w:ascii="Arial" w:eastAsia="Arial" w:hAnsi="Arial" w:cs="Arial"/>
          <w:color w:val="000000"/>
        </w:rPr>
        <w:t>których odbywają się zajęcia do obsługi uczestników tj. do:</w:t>
      </w:r>
    </w:p>
    <w:p w14:paraId="4676D56D" w14:textId="77777777" w:rsidR="00005743" w:rsidRPr="001B0C57" w:rsidRDefault="00005743" w:rsidP="006774E1">
      <w:pPr>
        <w:pStyle w:val="Akapitzlist"/>
        <w:numPr>
          <w:ilvl w:val="0"/>
          <w:numId w:val="20"/>
        </w:numPr>
        <w:pBdr>
          <w:top w:val="nil"/>
          <w:left w:val="nil"/>
          <w:bottom w:val="nil"/>
          <w:right w:val="nil"/>
          <w:between w:val="nil"/>
        </w:pBdr>
        <w:spacing w:after="0" w:line="360" w:lineRule="auto"/>
        <w:ind w:left="0" w:hanging="426"/>
        <w:rPr>
          <w:rFonts w:ascii="Arial" w:eastAsia="Arial" w:hAnsi="Arial" w:cs="Arial"/>
          <w:color w:val="000000"/>
        </w:rPr>
      </w:pPr>
      <w:r w:rsidRPr="001B0C57">
        <w:rPr>
          <w:rFonts w:ascii="Arial" w:eastAsia="Arial" w:hAnsi="Arial" w:cs="Arial"/>
          <w:color w:val="000000"/>
        </w:rPr>
        <w:t>wydawania materiałów przeznaczonych dla wszystkich uczestników,</w:t>
      </w:r>
    </w:p>
    <w:p w14:paraId="57E69BF9" w14:textId="248E87B7" w:rsidR="00005743" w:rsidRPr="00192801" w:rsidRDefault="00005743" w:rsidP="006774E1">
      <w:pPr>
        <w:pStyle w:val="Akapitzlist"/>
        <w:numPr>
          <w:ilvl w:val="0"/>
          <w:numId w:val="20"/>
        </w:numPr>
        <w:pBdr>
          <w:top w:val="nil"/>
          <w:left w:val="nil"/>
          <w:bottom w:val="nil"/>
          <w:right w:val="nil"/>
          <w:between w:val="nil"/>
        </w:pBdr>
        <w:spacing w:after="0" w:line="360" w:lineRule="auto"/>
        <w:ind w:left="0" w:hanging="426"/>
        <w:rPr>
          <w:rFonts w:ascii="Arial" w:eastAsia="Arial" w:hAnsi="Arial" w:cs="Arial"/>
          <w:color w:val="000000"/>
        </w:rPr>
      </w:pPr>
      <w:r w:rsidRPr="001B0C57">
        <w:rPr>
          <w:rFonts w:ascii="Arial" w:eastAsia="Arial" w:hAnsi="Arial" w:cs="Arial"/>
          <w:color w:val="000000"/>
        </w:rPr>
        <w:t xml:space="preserve">ewidencjonowania uczestników szkoleń, w tym noclegów i wyżywienia oraz ewidencjonowania wydawanych materiałów szkoleniowych na listach obecności, </w:t>
      </w:r>
      <w:r w:rsidRPr="00192801">
        <w:rPr>
          <w:rFonts w:ascii="Arial" w:eastAsia="Arial" w:hAnsi="Arial" w:cs="Arial"/>
          <w:color w:val="000000"/>
        </w:rPr>
        <w:t xml:space="preserve">które opracuje i </w:t>
      </w:r>
      <w:r w:rsidR="000100E5" w:rsidRPr="00192801">
        <w:rPr>
          <w:rFonts w:ascii="Arial" w:eastAsia="Arial" w:hAnsi="Arial" w:cs="Arial"/>
          <w:color w:val="000000"/>
        </w:rPr>
        <w:t>przekaże Wykonawcy Zamawiający</w:t>
      </w:r>
      <w:r w:rsidRPr="00192801">
        <w:rPr>
          <w:rFonts w:ascii="Arial" w:eastAsia="Arial" w:hAnsi="Arial" w:cs="Arial"/>
          <w:color w:val="000000"/>
        </w:rPr>
        <w:t>,</w:t>
      </w:r>
    </w:p>
    <w:p w14:paraId="44FA9671" w14:textId="77777777" w:rsidR="00005743" w:rsidRPr="00192801" w:rsidRDefault="00005743" w:rsidP="006774E1">
      <w:pPr>
        <w:pStyle w:val="Akapitzlist"/>
        <w:numPr>
          <w:ilvl w:val="0"/>
          <w:numId w:val="20"/>
        </w:numPr>
        <w:pBdr>
          <w:top w:val="nil"/>
          <w:left w:val="nil"/>
          <w:bottom w:val="nil"/>
          <w:right w:val="nil"/>
          <w:between w:val="nil"/>
        </w:pBdr>
        <w:spacing w:after="0" w:line="360" w:lineRule="auto"/>
        <w:ind w:left="0" w:hanging="426"/>
        <w:rPr>
          <w:rFonts w:ascii="Arial" w:eastAsia="Arial" w:hAnsi="Arial" w:cs="Arial"/>
          <w:color w:val="000000"/>
        </w:rPr>
      </w:pPr>
      <w:r w:rsidRPr="00192801">
        <w:rPr>
          <w:rFonts w:ascii="Arial" w:eastAsia="Arial" w:hAnsi="Arial" w:cs="Arial"/>
          <w:color w:val="000000"/>
        </w:rPr>
        <w:t>udzielania informacji dotyczących spraw organizacyjnych;</w:t>
      </w:r>
    </w:p>
    <w:p w14:paraId="5C6A57F9" w14:textId="77777777" w:rsidR="00005743" w:rsidRPr="00192801" w:rsidRDefault="00005743" w:rsidP="006774E1">
      <w:pPr>
        <w:pStyle w:val="Akapitzlist"/>
        <w:numPr>
          <w:ilvl w:val="0"/>
          <w:numId w:val="20"/>
        </w:numPr>
        <w:pBdr>
          <w:top w:val="nil"/>
          <w:left w:val="nil"/>
          <w:bottom w:val="nil"/>
          <w:right w:val="nil"/>
          <w:between w:val="nil"/>
        </w:pBdr>
        <w:spacing w:after="0" w:line="360" w:lineRule="auto"/>
        <w:ind w:left="0" w:hanging="426"/>
        <w:rPr>
          <w:rFonts w:ascii="Arial" w:eastAsia="Arial" w:hAnsi="Arial" w:cs="Arial"/>
          <w:color w:val="000000"/>
        </w:rPr>
      </w:pPr>
      <w:r w:rsidRPr="00192801">
        <w:rPr>
          <w:rFonts w:ascii="Arial" w:eastAsia="Arial" w:hAnsi="Arial" w:cs="Arial"/>
          <w:color w:val="000000"/>
        </w:rPr>
        <w:t>potwierdzania delegacji służbowych;</w:t>
      </w:r>
    </w:p>
    <w:p w14:paraId="6A6ED8F5" w14:textId="73E2487C" w:rsidR="00005743" w:rsidRPr="00192801" w:rsidRDefault="00005743" w:rsidP="006774E1">
      <w:pPr>
        <w:pStyle w:val="Akapitzlist"/>
        <w:numPr>
          <w:ilvl w:val="0"/>
          <w:numId w:val="20"/>
        </w:numPr>
        <w:pBdr>
          <w:top w:val="nil"/>
          <w:left w:val="nil"/>
          <w:bottom w:val="nil"/>
          <w:right w:val="nil"/>
          <w:between w:val="nil"/>
        </w:pBdr>
        <w:spacing w:after="0" w:line="360" w:lineRule="auto"/>
        <w:ind w:left="0" w:hanging="426"/>
        <w:rPr>
          <w:rFonts w:ascii="Arial" w:eastAsia="Arial" w:hAnsi="Arial" w:cs="Arial"/>
          <w:color w:val="000000"/>
        </w:rPr>
      </w:pPr>
      <w:r w:rsidRPr="00192801">
        <w:rPr>
          <w:rFonts w:ascii="Arial" w:eastAsia="Arial" w:hAnsi="Arial" w:cs="Arial"/>
          <w:color w:val="000000"/>
        </w:rPr>
        <w:t xml:space="preserve">zapewnienia dokumentacji fotograficznej o odpowiedniej jakości – wyrazistości, kontrastowości, obrazującej organizację </w:t>
      </w:r>
      <w:r w:rsidRPr="00192801">
        <w:rPr>
          <w:rFonts w:ascii="Arial" w:eastAsia="Arial" w:hAnsi="Arial" w:cs="Arial"/>
        </w:rPr>
        <w:t>szkolenia</w:t>
      </w:r>
      <w:r w:rsidRPr="00192801">
        <w:rPr>
          <w:rFonts w:ascii="Arial" w:eastAsia="Arial" w:hAnsi="Arial" w:cs="Arial"/>
          <w:color w:val="000000"/>
        </w:rPr>
        <w:t xml:space="preserve"> i jej uczestników, ewidencjonowania zgód uczestników </w:t>
      </w:r>
      <w:r w:rsidRPr="00192801">
        <w:rPr>
          <w:rFonts w:ascii="Arial" w:eastAsia="Arial" w:hAnsi="Arial" w:cs="Arial"/>
        </w:rPr>
        <w:t>szkolenia</w:t>
      </w:r>
      <w:r w:rsidRPr="00192801">
        <w:rPr>
          <w:rFonts w:ascii="Arial" w:eastAsia="Arial" w:hAnsi="Arial" w:cs="Arial"/>
          <w:color w:val="000000"/>
        </w:rPr>
        <w:t xml:space="preserve"> dotyczących przetwarzania danych osobowych na potrzeby projektu i udostepnienia/upublicznienia swojego wizerunku na potrzeby realizowanego projektu, zgodnie z obowiązującym prawem krajowymi i unijnym</w:t>
      </w:r>
      <w:r w:rsidR="00B47770">
        <w:rPr>
          <w:rFonts w:ascii="Arial" w:eastAsia="Arial" w:hAnsi="Arial" w:cs="Arial"/>
          <w:color w:val="000000"/>
        </w:rPr>
        <w:t>, z</w:t>
      </w:r>
      <w:r w:rsidRPr="00192801">
        <w:rPr>
          <w:rFonts w:ascii="Arial" w:eastAsia="Arial" w:hAnsi="Arial" w:cs="Arial"/>
          <w:color w:val="000000"/>
        </w:rPr>
        <w:t xml:space="preserve"> każdego szkolenia Wykonawca przekaże Zamawiającemu przynajmniej 20 zdjęć w formie cyfrowej; </w:t>
      </w:r>
      <w:bookmarkStart w:id="10" w:name="_heading=h.1fob9te" w:colFirst="0" w:colLast="0"/>
      <w:bookmarkEnd w:id="10"/>
    </w:p>
    <w:p w14:paraId="39862C5C" w14:textId="1F3084B0" w:rsidR="00005743" w:rsidRPr="00EF28B8" w:rsidRDefault="00005743" w:rsidP="00F753DE">
      <w:pPr>
        <w:numPr>
          <w:ilvl w:val="0"/>
          <w:numId w:val="6"/>
        </w:numPr>
        <w:pBdr>
          <w:top w:val="nil"/>
          <w:left w:val="nil"/>
          <w:bottom w:val="nil"/>
          <w:right w:val="nil"/>
          <w:between w:val="nil"/>
        </w:pBdr>
        <w:spacing w:after="0" w:line="360" w:lineRule="auto"/>
        <w:ind w:left="-567" w:firstLine="0"/>
        <w:rPr>
          <w:rFonts w:ascii="Arial" w:eastAsia="Arial" w:hAnsi="Arial" w:cs="Arial"/>
          <w:color w:val="000000"/>
        </w:rPr>
      </w:pPr>
      <w:r w:rsidRPr="00192801">
        <w:rPr>
          <w:rFonts w:ascii="Arial" w:eastAsia="Arial" w:hAnsi="Arial" w:cs="Arial"/>
          <w:b/>
          <w:color w:val="000000"/>
        </w:rPr>
        <w:t>Wyżywienie/obsługa cateringowa</w:t>
      </w:r>
      <w:r w:rsidRPr="00192801">
        <w:rPr>
          <w:rFonts w:ascii="Arial" w:eastAsia="Arial" w:hAnsi="Arial" w:cs="Arial"/>
          <w:color w:val="000000"/>
        </w:rPr>
        <w:t xml:space="preserve"> – Posiłki serwowane w ramach cateringu powinny posiadać odpowiednie</w:t>
      </w:r>
      <w:r w:rsidRPr="00EF28B8">
        <w:rPr>
          <w:rFonts w:ascii="Arial" w:eastAsia="Arial" w:hAnsi="Arial" w:cs="Arial"/>
          <w:color w:val="000000"/>
        </w:rPr>
        <w:t xml:space="preserve"> walory smakowe i zapachowe oraz estetyczny wygląd. Wykonawca oferując posiłki powinien uwzględniać świeże produkty dostępne na rynku. Wyżywienie powinno spełniać wymogi aktualnych wytycznych Instytutu Żywności i Żywienia. Świadczenie usług żywienia odbywać się powinno według </w:t>
      </w:r>
      <w:r w:rsidRPr="00EF28B8">
        <w:rPr>
          <w:rFonts w:ascii="Arial" w:eastAsia="Arial" w:hAnsi="Arial" w:cs="Arial"/>
          <w:i/>
          <w:color w:val="000000"/>
        </w:rPr>
        <w:t xml:space="preserve">ustawy z dnia 25 sierpnia 2006 r. o bezpieczeństwie żywności i żywienia </w:t>
      </w:r>
      <w:r w:rsidRPr="00EF28B8">
        <w:rPr>
          <w:rFonts w:ascii="Arial" w:eastAsia="Arial" w:hAnsi="Arial" w:cs="Arial"/>
          <w:i/>
          <w:color w:val="000000"/>
          <w:highlight w:val="white"/>
        </w:rPr>
        <w:t>(Dz. U. z 2010 Nr 136, poz. 914)</w:t>
      </w:r>
      <w:r w:rsidRPr="00EF28B8">
        <w:rPr>
          <w:rFonts w:ascii="Arial" w:eastAsia="Arial" w:hAnsi="Arial" w:cs="Arial"/>
          <w:i/>
          <w:color w:val="000000"/>
        </w:rPr>
        <w:t>.</w:t>
      </w:r>
      <w:r w:rsidRPr="00EF28B8">
        <w:rPr>
          <w:rFonts w:ascii="Arial" w:eastAsia="Arial" w:hAnsi="Arial" w:cs="Arial"/>
          <w:color w:val="000000"/>
        </w:rPr>
        <w:t xml:space="preserve"> Wykonawca zapewni pełne wyżywienie w ramach </w:t>
      </w:r>
      <w:r w:rsidRPr="00EF28B8">
        <w:rPr>
          <w:rFonts w:ascii="Arial" w:eastAsia="Arial" w:hAnsi="Arial" w:cs="Arial"/>
          <w:color w:val="000000"/>
        </w:rPr>
        <w:lastRenderedPageBreak/>
        <w:t>organizowanych szkoleń tj. na jednych cyklu szkoleniowym dla jednej osoby: obiady</w:t>
      </w:r>
      <w:r w:rsidR="000B3A12">
        <w:rPr>
          <w:rFonts w:ascii="Arial" w:eastAsia="Arial" w:hAnsi="Arial" w:cs="Arial"/>
          <w:color w:val="000000"/>
        </w:rPr>
        <w:t xml:space="preserve"> przez </w:t>
      </w:r>
      <w:r w:rsidRPr="00EF28B8">
        <w:rPr>
          <w:rFonts w:ascii="Arial" w:eastAsia="Arial" w:hAnsi="Arial" w:cs="Arial"/>
          <w:color w:val="000000"/>
        </w:rPr>
        <w:t>2</w:t>
      </w:r>
      <w:r w:rsidR="007663BC">
        <w:rPr>
          <w:rFonts w:ascii="Arial" w:eastAsia="Arial" w:hAnsi="Arial" w:cs="Arial"/>
          <w:color w:val="000000"/>
        </w:rPr>
        <w:t xml:space="preserve"> dni</w:t>
      </w:r>
      <w:r w:rsidRPr="00EF28B8">
        <w:rPr>
          <w:rFonts w:ascii="Arial" w:eastAsia="Arial" w:hAnsi="Arial" w:cs="Arial"/>
          <w:color w:val="000000"/>
        </w:rPr>
        <w:t xml:space="preserve">, serwis kawowy – całodniowy przez 2 dni, śniadania </w:t>
      </w:r>
      <w:r w:rsidR="000B3A12">
        <w:rPr>
          <w:rFonts w:ascii="Arial" w:eastAsia="Arial" w:hAnsi="Arial" w:cs="Arial"/>
          <w:color w:val="000000"/>
        </w:rPr>
        <w:t xml:space="preserve">przez </w:t>
      </w:r>
      <w:r w:rsidRPr="00EF28B8">
        <w:rPr>
          <w:rFonts w:ascii="Arial" w:eastAsia="Arial" w:hAnsi="Arial" w:cs="Arial"/>
          <w:color w:val="000000"/>
        </w:rPr>
        <w:t>1</w:t>
      </w:r>
      <w:r w:rsidR="007663BC">
        <w:rPr>
          <w:rFonts w:ascii="Arial" w:eastAsia="Arial" w:hAnsi="Arial" w:cs="Arial"/>
          <w:color w:val="000000"/>
        </w:rPr>
        <w:t xml:space="preserve"> dzień</w:t>
      </w:r>
      <w:r w:rsidRPr="00EF28B8">
        <w:rPr>
          <w:rFonts w:ascii="Arial" w:eastAsia="Arial" w:hAnsi="Arial" w:cs="Arial"/>
          <w:color w:val="000000"/>
        </w:rPr>
        <w:t xml:space="preserve">, kolacje </w:t>
      </w:r>
      <w:r w:rsidR="000B3A12">
        <w:rPr>
          <w:rFonts w:ascii="Arial" w:eastAsia="Arial" w:hAnsi="Arial" w:cs="Arial"/>
          <w:color w:val="000000"/>
        </w:rPr>
        <w:t xml:space="preserve">przez </w:t>
      </w:r>
      <w:r w:rsidRPr="00EF28B8">
        <w:rPr>
          <w:rFonts w:ascii="Arial" w:eastAsia="Arial" w:hAnsi="Arial" w:cs="Arial"/>
          <w:color w:val="000000"/>
        </w:rPr>
        <w:t>1</w:t>
      </w:r>
      <w:r w:rsidR="007663BC">
        <w:rPr>
          <w:rFonts w:ascii="Arial" w:eastAsia="Arial" w:hAnsi="Arial" w:cs="Arial"/>
          <w:color w:val="000000"/>
        </w:rPr>
        <w:t xml:space="preserve"> dzień</w:t>
      </w:r>
      <w:r w:rsidRPr="00EF28B8">
        <w:rPr>
          <w:rFonts w:ascii="Arial" w:eastAsia="Arial" w:hAnsi="Arial" w:cs="Arial"/>
          <w:color w:val="000000"/>
        </w:rPr>
        <w:t xml:space="preserve">. Wyżywienie niniejsze powinno zostać zapewnione każdemu uczestnikowi szkoleń, w tym Trenerom i Kadrze projektu. Zamawiający zastrzega sobie możliwość akceptacji menu. Wówczas Wykonawca przedstawi na prośbę Zamawiającego do akceptacji menu nie później niż na 7 dni przed rozpoczęciem każdego szkolenia. Zamawiający zastrzega, że zarówno produkty spożywcze jak i zastawa winny być uzupełniane na bieżąco, w miarę potrzeb. Serwis winien być podany na zastawie ceramicznej/szklanej z kompletem sztućców metalowych i serwetek (wyklucza się możliwość użycia plastikowych naczyń), stoły </w:t>
      </w:r>
      <w:r w:rsidRPr="00EF28B8">
        <w:rPr>
          <w:rFonts w:ascii="Arial" w:eastAsia="Arial" w:hAnsi="Arial" w:cs="Arial"/>
        </w:rPr>
        <w:t>powinny</w:t>
      </w:r>
      <w:r w:rsidRPr="00EF28B8">
        <w:rPr>
          <w:rFonts w:ascii="Arial" w:eastAsia="Arial" w:hAnsi="Arial" w:cs="Arial"/>
          <w:color w:val="000000"/>
        </w:rPr>
        <w:t xml:space="preserve"> być nakryte obrusami materiałowymi. </w:t>
      </w:r>
    </w:p>
    <w:p w14:paraId="6B609AD6" w14:textId="0BFEEE0D" w:rsidR="00005743" w:rsidRPr="007B7AA3" w:rsidRDefault="00005743" w:rsidP="00F753DE">
      <w:pPr>
        <w:pBdr>
          <w:top w:val="nil"/>
          <w:left w:val="nil"/>
          <w:bottom w:val="nil"/>
          <w:right w:val="nil"/>
          <w:between w:val="nil"/>
        </w:pBdr>
        <w:spacing w:after="0" w:line="360" w:lineRule="auto"/>
        <w:ind w:left="-567"/>
        <w:rPr>
          <w:rFonts w:ascii="Arial" w:eastAsia="Arial" w:hAnsi="Arial" w:cs="Arial"/>
          <w:i/>
          <w:highlight w:val="white"/>
        </w:rPr>
      </w:pPr>
      <w:r w:rsidRPr="00EF28B8">
        <w:rPr>
          <w:rFonts w:ascii="Arial" w:eastAsia="Arial" w:hAnsi="Arial" w:cs="Arial"/>
          <w:color w:val="000000"/>
        </w:rPr>
        <w:t>Wykonawca z</w:t>
      </w:r>
      <w:r w:rsidRPr="00EF28B8">
        <w:rPr>
          <w:rFonts w:ascii="Arial" w:eastAsia="Arial" w:hAnsi="Arial" w:cs="Arial"/>
          <w:color w:val="000000"/>
          <w:highlight w:val="white"/>
        </w:rPr>
        <w:t xml:space="preserve">apewni </w:t>
      </w:r>
      <w:r w:rsidRPr="00EF28B8">
        <w:rPr>
          <w:rFonts w:ascii="Arial" w:eastAsia="Arial" w:hAnsi="Arial" w:cs="Arial"/>
          <w:highlight w:val="white"/>
        </w:rPr>
        <w:t>całodzienny</w:t>
      </w:r>
      <w:r w:rsidRPr="00EF28B8">
        <w:rPr>
          <w:rFonts w:ascii="Arial" w:eastAsia="Arial" w:hAnsi="Arial" w:cs="Arial"/>
          <w:color w:val="000000"/>
          <w:highlight w:val="white"/>
        </w:rPr>
        <w:t xml:space="preserve"> serwis kawowy</w:t>
      </w:r>
      <w:r w:rsidRPr="00EF28B8">
        <w:rPr>
          <w:rFonts w:ascii="Arial" w:eastAsia="Arial" w:hAnsi="Arial" w:cs="Arial"/>
          <w:b/>
          <w:color w:val="000000"/>
          <w:highlight w:val="white"/>
        </w:rPr>
        <w:t xml:space="preserve"> </w:t>
      </w:r>
      <w:r w:rsidRPr="00EF28B8">
        <w:rPr>
          <w:rFonts w:ascii="Arial" w:eastAsia="Arial" w:hAnsi="Arial" w:cs="Arial"/>
          <w:color w:val="000000"/>
          <w:highlight w:val="white"/>
        </w:rPr>
        <w:t xml:space="preserve">na każdy dzień szkolenia (obok </w:t>
      </w:r>
      <w:proofErr w:type="spellStart"/>
      <w:r w:rsidRPr="00EF28B8">
        <w:rPr>
          <w:rFonts w:ascii="Arial" w:eastAsia="Arial" w:hAnsi="Arial" w:cs="Arial"/>
          <w:color w:val="000000"/>
          <w:highlight w:val="white"/>
        </w:rPr>
        <w:t>sal</w:t>
      </w:r>
      <w:proofErr w:type="spellEnd"/>
      <w:r w:rsidRPr="00EF28B8">
        <w:rPr>
          <w:rFonts w:ascii="Arial" w:eastAsia="Arial" w:hAnsi="Arial" w:cs="Arial"/>
          <w:color w:val="000000"/>
          <w:highlight w:val="white"/>
        </w:rPr>
        <w:t xml:space="preserve">, w których odbywają się zajęcia z uczestnikami, zgodnie z czasem korzystania z </w:t>
      </w:r>
      <w:proofErr w:type="spellStart"/>
      <w:r w:rsidRPr="00EF28B8">
        <w:rPr>
          <w:rFonts w:ascii="Arial" w:eastAsia="Arial" w:hAnsi="Arial" w:cs="Arial"/>
          <w:color w:val="000000"/>
          <w:highlight w:val="white"/>
        </w:rPr>
        <w:t>sal</w:t>
      </w:r>
      <w:proofErr w:type="spellEnd"/>
      <w:r w:rsidRPr="00EF28B8">
        <w:rPr>
          <w:rFonts w:ascii="Arial" w:eastAsia="Arial" w:hAnsi="Arial" w:cs="Arial"/>
          <w:color w:val="000000"/>
          <w:highlight w:val="white"/>
        </w:rPr>
        <w:t xml:space="preserve">) – dla każdego uczestnika, zgodnie z warunkami i maksymalnymi kosztami określonymi w  </w:t>
      </w:r>
      <w:r w:rsidRPr="007B7AA3">
        <w:rPr>
          <w:rFonts w:ascii="Arial" w:eastAsia="Arial" w:hAnsi="Arial" w:cs="Arial"/>
          <w:i/>
          <w:highlight w:val="white"/>
        </w:rPr>
        <w:t xml:space="preserve">Zestawieniu standardu i cen rynkowych dla programu Fundusze Europejskie dla Rozwoju Społecznego 2021-2027, </w:t>
      </w:r>
      <w:hyperlink r:id="rId9" w:history="1">
        <w:r w:rsidRPr="007B7AA3">
          <w:rPr>
            <w:rStyle w:val="Hipercze"/>
            <w:rFonts w:ascii="Arial" w:eastAsia="Arial" w:hAnsi="Arial" w:cs="Arial"/>
            <w:i/>
            <w:highlight w:val="white"/>
          </w:rPr>
          <w:t>https://www.funduszeeuropejskie.gov.pl/strony/o-funduszach/dokumenty/zestawienie-standardu-i-cen-rynkowych-dla-programu-fundusze-europejskie-dla-rozwoju-spolecznego-2021-2027/</w:t>
        </w:r>
      </w:hyperlink>
    </w:p>
    <w:p w14:paraId="742106A4" w14:textId="77777777" w:rsidR="00005743" w:rsidRPr="00EF28B8" w:rsidRDefault="00005743" w:rsidP="00F753DE">
      <w:pPr>
        <w:pBdr>
          <w:top w:val="nil"/>
          <w:left w:val="nil"/>
          <w:bottom w:val="nil"/>
          <w:right w:val="nil"/>
          <w:between w:val="nil"/>
        </w:pBdr>
        <w:spacing w:after="0" w:line="360" w:lineRule="auto"/>
        <w:ind w:left="-567"/>
        <w:rPr>
          <w:rFonts w:ascii="Arial" w:eastAsia="Arial" w:hAnsi="Arial" w:cs="Arial"/>
          <w:color w:val="000000"/>
        </w:rPr>
      </w:pPr>
      <w:r w:rsidRPr="00EF28B8">
        <w:rPr>
          <w:rFonts w:ascii="Arial" w:eastAsia="Arial" w:hAnsi="Arial" w:cs="Arial"/>
          <w:color w:val="000000"/>
        </w:rPr>
        <w:t xml:space="preserve">Wykonawca zapewni śniadanie </w:t>
      </w:r>
      <w:proofErr w:type="spellStart"/>
      <w:r w:rsidRPr="00EF28B8">
        <w:rPr>
          <w:rFonts w:ascii="Arial" w:eastAsia="Arial" w:hAnsi="Arial" w:cs="Arial"/>
          <w:color w:val="000000"/>
        </w:rPr>
        <w:t>zasiadane</w:t>
      </w:r>
      <w:proofErr w:type="spellEnd"/>
      <w:r w:rsidRPr="00EF28B8">
        <w:rPr>
          <w:rFonts w:ascii="Arial" w:eastAsia="Arial" w:hAnsi="Arial" w:cs="Arial"/>
          <w:color w:val="000000"/>
        </w:rPr>
        <w:t xml:space="preserve"> </w:t>
      </w:r>
      <w:r w:rsidRPr="00EF28B8">
        <w:rPr>
          <w:rFonts w:ascii="Arial" w:eastAsia="Arial" w:hAnsi="Arial" w:cs="Arial"/>
        </w:rPr>
        <w:t>w drugim dniu</w:t>
      </w:r>
      <w:r w:rsidRPr="00EF28B8">
        <w:rPr>
          <w:rFonts w:ascii="Arial" w:eastAsia="Arial" w:hAnsi="Arial" w:cs="Arial"/>
          <w:color w:val="000000"/>
        </w:rPr>
        <w:t xml:space="preserve"> szkolenia (potrawy podawane w formie szwedzkiego stołu) – dla każdego z uczestników. Śniadanie </w:t>
      </w:r>
      <w:r w:rsidRPr="00EF28B8">
        <w:rPr>
          <w:rFonts w:ascii="Arial" w:eastAsia="Arial" w:hAnsi="Arial" w:cs="Arial"/>
        </w:rPr>
        <w:t>powinno</w:t>
      </w:r>
      <w:r w:rsidRPr="00EF28B8">
        <w:rPr>
          <w:rFonts w:ascii="Arial" w:eastAsia="Arial" w:hAnsi="Arial" w:cs="Arial"/>
          <w:color w:val="000000"/>
        </w:rPr>
        <w:t xml:space="preserve"> składać się z: dwóch dań na ciepło – np. jajecznica na maśle, parówki z wody (z możliwością otrzymania min. jednego rodzaju dania wegetariańskiego), bufet zimny: wędliny; sery (białe i żółte); jaja na twardo (w majonezie) lub pasta z jaj; warzywa; dżemy (2 rodzaje do wyboru), płatki (kukurydziane, czekoladowe, </w:t>
      </w:r>
      <w:proofErr w:type="spellStart"/>
      <w:r w:rsidRPr="00EF28B8">
        <w:rPr>
          <w:rFonts w:ascii="Arial" w:eastAsia="Arial" w:hAnsi="Arial" w:cs="Arial"/>
          <w:color w:val="000000"/>
        </w:rPr>
        <w:t>musli</w:t>
      </w:r>
      <w:proofErr w:type="spellEnd"/>
      <w:r w:rsidRPr="00EF28B8">
        <w:rPr>
          <w:rFonts w:ascii="Arial" w:eastAsia="Arial" w:hAnsi="Arial" w:cs="Arial"/>
          <w:color w:val="000000"/>
        </w:rPr>
        <w:t>), mleko, kawa, herbata, cytryna, mleko, soki owocowe, ketchup, musztarda, masło, pieczywo jasne i ciemne.</w:t>
      </w:r>
    </w:p>
    <w:p w14:paraId="3208A802" w14:textId="77777777" w:rsidR="00005743" w:rsidRPr="00EF28B8" w:rsidRDefault="00005743" w:rsidP="00F753DE">
      <w:pPr>
        <w:pBdr>
          <w:top w:val="nil"/>
          <w:left w:val="nil"/>
          <w:bottom w:val="nil"/>
          <w:right w:val="nil"/>
          <w:between w:val="nil"/>
        </w:pBdr>
        <w:spacing w:after="0" w:line="360" w:lineRule="auto"/>
        <w:ind w:left="-567"/>
        <w:rPr>
          <w:rFonts w:ascii="Arial" w:eastAsia="Arial" w:hAnsi="Arial" w:cs="Arial"/>
          <w:color w:val="000000"/>
        </w:rPr>
      </w:pPr>
      <w:r w:rsidRPr="00EF28B8">
        <w:rPr>
          <w:rFonts w:ascii="Arial" w:eastAsia="Arial" w:hAnsi="Arial" w:cs="Arial"/>
          <w:color w:val="000000"/>
        </w:rPr>
        <w:t xml:space="preserve">Wykonawca zapewni obiad </w:t>
      </w:r>
      <w:proofErr w:type="spellStart"/>
      <w:r w:rsidRPr="00EF28B8">
        <w:rPr>
          <w:rFonts w:ascii="Arial" w:eastAsia="Arial" w:hAnsi="Arial" w:cs="Arial"/>
          <w:color w:val="000000"/>
        </w:rPr>
        <w:t>zasiadany</w:t>
      </w:r>
      <w:proofErr w:type="spellEnd"/>
      <w:r w:rsidRPr="00EF28B8">
        <w:rPr>
          <w:rFonts w:ascii="Arial" w:eastAsia="Arial" w:hAnsi="Arial" w:cs="Arial"/>
          <w:color w:val="000000"/>
        </w:rPr>
        <w:t xml:space="preserve"> </w:t>
      </w:r>
      <w:r w:rsidRPr="00EF28B8">
        <w:rPr>
          <w:rFonts w:ascii="Arial" w:eastAsia="Arial" w:hAnsi="Arial" w:cs="Arial"/>
        </w:rPr>
        <w:t xml:space="preserve">w </w:t>
      </w:r>
      <w:r w:rsidRPr="00EF28B8">
        <w:rPr>
          <w:rFonts w:ascii="Arial" w:eastAsia="Arial" w:hAnsi="Arial" w:cs="Arial"/>
          <w:color w:val="000000"/>
        </w:rPr>
        <w:t xml:space="preserve">pierwszym i </w:t>
      </w:r>
      <w:r w:rsidRPr="00EF28B8">
        <w:rPr>
          <w:rFonts w:ascii="Arial" w:eastAsia="Arial" w:hAnsi="Arial" w:cs="Arial"/>
        </w:rPr>
        <w:t>drugim</w:t>
      </w:r>
      <w:r w:rsidRPr="00EF28B8">
        <w:rPr>
          <w:rFonts w:ascii="Arial" w:eastAsia="Arial" w:hAnsi="Arial" w:cs="Arial"/>
          <w:color w:val="000000"/>
        </w:rPr>
        <w:t xml:space="preserve"> d</w:t>
      </w:r>
      <w:r w:rsidRPr="00EF28B8">
        <w:rPr>
          <w:rFonts w:ascii="Arial" w:eastAsia="Arial" w:hAnsi="Arial" w:cs="Arial"/>
        </w:rPr>
        <w:t>niu</w:t>
      </w:r>
      <w:r w:rsidRPr="00EF28B8">
        <w:rPr>
          <w:rFonts w:ascii="Arial" w:eastAsia="Arial" w:hAnsi="Arial" w:cs="Arial"/>
          <w:color w:val="000000"/>
        </w:rPr>
        <w:t xml:space="preserve"> szkolenia (potrawy w formie stołu szwedzkiego) – dla każdego z uczestników </w:t>
      </w:r>
      <w:r w:rsidRPr="00EF28B8">
        <w:rPr>
          <w:rFonts w:ascii="Arial" w:eastAsia="Arial" w:hAnsi="Arial" w:cs="Arial"/>
        </w:rPr>
        <w:t>szkolenia</w:t>
      </w:r>
      <w:r w:rsidRPr="00EF28B8">
        <w:rPr>
          <w:rFonts w:ascii="Arial" w:eastAsia="Arial" w:hAnsi="Arial" w:cs="Arial"/>
          <w:color w:val="000000"/>
        </w:rPr>
        <w:t xml:space="preserve">. Wykonawca zapewni obiad co najmniej dwudaniowy. Obiad dwudaniowy winien składać się z co najmniej: zupy (2 rodzaje, 250 ml na osobę w proporcji 50% jeden rodzaj i 50% drugi rodzaj zupy, sporządzone na wywarze warzywnym), drugiego dania (3 rodzaje do wyboru: danie mięsne – 150g na osobę, danie bezmięsne – ryba lub danie z grzybów lub warzyw – 150 g na osobę, dodatki dla każdej osoby – ziemniaki, makaron, ryż, kasza – łącznie 200 g na osobę, surówka i warzywa gotowane – łącznie – 150 g na osobę ), przystawki (3 rodzaje), napojów (kawa, herbata, soki – co najmniej 3 rodzaje, woda – co najmniej gazowana i niegazowana). Zamawiający wymaga, by obiad był serwowany w pomieszczeniu zarezerwowanym dla uczestników lub w pomieszczeniu z wyraźnie wyodrębnionym i oznakowanym obszarem dla uczestników. Obiad może być dostarczony jako wyporcjowany lub porcjowanie może odbywać się w chwili podawania obiadu. </w:t>
      </w:r>
    </w:p>
    <w:p w14:paraId="6361F063" w14:textId="700EA62E" w:rsidR="00005743" w:rsidRPr="00CF1918" w:rsidRDefault="00005743" w:rsidP="00F753DE">
      <w:pPr>
        <w:pBdr>
          <w:top w:val="nil"/>
          <w:left w:val="nil"/>
          <w:bottom w:val="nil"/>
          <w:right w:val="nil"/>
          <w:between w:val="nil"/>
        </w:pBdr>
        <w:spacing w:after="0" w:line="360" w:lineRule="auto"/>
        <w:ind w:left="-567"/>
        <w:rPr>
          <w:rFonts w:ascii="Arial" w:eastAsia="Arial" w:hAnsi="Arial" w:cs="Arial"/>
          <w:i/>
        </w:rPr>
      </w:pPr>
      <w:r w:rsidRPr="00EF28B8">
        <w:rPr>
          <w:rFonts w:ascii="Arial" w:eastAsia="Arial" w:hAnsi="Arial" w:cs="Arial"/>
          <w:color w:val="000000"/>
        </w:rPr>
        <w:lastRenderedPageBreak/>
        <w:t xml:space="preserve">Wykonawca zapewni kolację </w:t>
      </w:r>
      <w:proofErr w:type="spellStart"/>
      <w:r w:rsidRPr="00EF28B8">
        <w:rPr>
          <w:rFonts w:ascii="Arial" w:eastAsia="Arial" w:hAnsi="Arial" w:cs="Arial"/>
          <w:color w:val="000000"/>
        </w:rPr>
        <w:t>zasiadaną</w:t>
      </w:r>
      <w:proofErr w:type="spellEnd"/>
      <w:r w:rsidRPr="00EF28B8">
        <w:rPr>
          <w:rFonts w:ascii="Arial" w:eastAsia="Arial" w:hAnsi="Arial" w:cs="Arial"/>
          <w:color w:val="000000"/>
        </w:rPr>
        <w:t xml:space="preserve"> w pierwszym dniu każdego ze szkoleń (potrawy podawane w formie stołu szwedzkiego) – dla każdego z uczestników. Kolacja </w:t>
      </w:r>
      <w:r w:rsidRPr="00EF28B8">
        <w:rPr>
          <w:rFonts w:ascii="Arial" w:eastAsia="Arial" w:hAnsi="Arial" w:cs="Arial"/>
        </w:rPr>
        <w:t>powinna</w:t>
      </w:r>
      <w:r w:rsidRPr="00EF28B8">
        <w:rPr>
          <w:rFonts w:ascii="Arial" w:eastAsia="Arial" w:hAnsi="Arial" w:cs="Arial"/>
          <w:color w:val="000000"/>
        </w:rPr>
        <w:t xml:space="preserve"> składać się z co najmniej: jednego dania na ciepło (z możliwością otrzymania min. jednego rodzaju dania wegetariańskiego), zimnej płyty (zestaw wędlin i serów żółtych i białych), jaja na twardo lub pasta z jaj, dżemu (2 rodzaje do wyboru), pieczywa i masła, napojów (kawy, herbaty, soków owocowych, wody). </w:t>
      </w:r>
      <w:r w:rsidRPr="00EF28B8">
        <w:rPr>
          <w:rFonts w:ascii="Arial" w:eastAsia="Arial" w:hAnsi="Arial" w:cs="Arial"/>
          <w:color w:val="000000"/>
          <w:highlight w:val="white"/>
        </w:rPr>
        <w:t xml:space="preserve">Warunki oraz maksymalne koszty związane z obiadem oraz kolacją powinny odpowiadać wymaganiom ujętym w </w:t>
      </w:r>
      <w:r w:rsidRPr="004227A0">
        <w:rPr>
          <w:rFonts w:ascii="Arial" w:eastAsia="Arial" w:hAnsi="Arial" w:cs="Arial"/>
          <w:i/>
          <w:highlight w:val="white"/>
        </w:rPr>
        <w:t xml:space="preserve">Zestawieniu standardu i cen rynkowych dla programu Fundusze Europejskie dla Rozwoju Społecznego 2021-2027, </w:t>
      </w:r>
      <w:hyperlink r:id="rId10">
        <w:r w:rsidRPr="00CF1918">
          <w:rPr>
            <w:rFonts w:ascii="Arial" w:eastAsia="Arial" w:hAnsi="Arial" w:cs="Arial"/>
            <w:i/>
            <w:color w:val="1155CC"/>
            <w:u w:val="single"/>
          </w:rPr>
          <w:t>https://www.funduszeeuropejskie.gov.pl/strony/o-funduszach/dokumenty/zestawienie-standardu-i-cen-rynkowych-dla-programu-fundusze-europejskie-dla-rozwoju-spolecznego-2021-2027/</w:t>
        </w:r>
      </w:hyperlink>
      <w:r w:rsidRPr="00CF1918">
        <w:rPr>
          <w:rFonts w:ascii="Arial" w:eastAsia="Arial" w:hAnsi="Arial" w:cs="Arial"/>
          <w:i/>
        </w:rPr>
        <w:t xml:space="preserve"> </w:t>
      </w:r>
    </w:p>
    <w:p w14:paraId="3F4FE8A5" w14:textId="00F83517" w:rsidR="00005743" w:rsidRPr="00CF1918" w:rsidRDefault="00005743" w:rsidP="00F753DE">
      <w:pPr>
        <w:numPr>
          <w:ilvl w:val="0"/>
          <w:numId w:val="6"/>
        </w:numPr>
        <w:pBdr>
          <w:top w:val="nil"/>
          <w:left w:val="nil"/>
          <w:bottom w:val="nil"/>
          <w:right w:val="nil"/>
          <w:between w:val="nil"/>
        </w:pBdr>
        <w:spacing w:after="0" w:line="360" w:lineRule="auto"/>
        <w:ind w:left="-567" w:firstLine="0"/>
        <w:rPr>
          <w:rFonts w:ascii="Arial" w:eastAsia="Arial" w:hAnsi="Arial" w:cs="Arial"/>
          <w:color w:val="000000"/>
        </w:rPr>
      </w:pPr>
      <w:r w:rsidRPr="00CF1918">
        <w:rPr>
          <w:rFonts w:ascii="Arial" w:eastAsia="Arial" w:hAnsi="Arial" w:cs="Arial"/>
          <w:b/>
          <w:color w:val="000000"/>
        </w:rPr>
        <w:t xml:space="preserve"> </w:t>
      </w:r>
      <w:r w:rsidR="0006186B" w:rsidRPr="00CF1918">
        <w:rPr>
          <w:rFonts w:ascii="Arial" w:eastAsia="Arial" w:hAnsi="Arial" w:cs="Arial"/>
          <w:b/>
          <w:color w:val="000000"/>
        </w:rPr>
        <w:t>M</w:t>
      </w:r>
      <w:r w:rsidRPr="00CF1918">
        <w:rPr>
          <w:rFonts w:ascii="Arial" w:eastAsia="Arial" w:hAnsi="Arial" w:cs="Arial"/>
          <w:b/>
          <w:color w:val="000000"/>
        </w:rPr>
        <w:t>ateriał</w:t>
      </w:r>
      <w:r w:rsidR="0006186B" w:rsidRPr="00CF1918">
        <w:rPr>
          <w:rFonts w:ascii="Arial" w:eastAsia="Arial" w:hAnsi="Arial" w:cs="Arial"/>
          <w:b/>
          <w:color w:val="000000"/>
        </w:rPr>
        <w:t xml:space="preserve">y </w:t>
      </w:r>
      <w:r w:rsidRPr="00CF1918">
        <w:rPr>
          <w:rFonts w:ascii="Arial" w:eastAsia="Arial" w:hAnsi="Arial" w:cs="Arial"/>
          <w:b/>
          <w:color w:val="000000"/>
        </w:rPr>
        <w:t xml:space="preserve">dla uczestników szkoleń </w:t>
      </w:r>
      <w:r w:rsidRPr="00CF1918">
        <w:rPr>
          <w:rFonts w:ascii="Arial" w:eastAsia="Arial" w:hAnsi="Arial" w:cs="Arial"/>
          <w:color w:val="000000"/>
        </w:rPr>
        <w:t>– Wykonawca zobowiązany jest do</w:t>
      </w:r>
    </w:p>
    <w:p w14:paraId="50335F3A" w14:textId="15B19B7C" w:rsidR="00CF1918" w:rsidRDefault="00005743" w:rsidP="00F753DE">
      <w:pPr>
        <w:pBdr>
          <w:top w:val="nil"/>
          <w:left w:val="nil"/>
          <w:bottom w:val="nil"/>
          <w:right w:val="nil"/>
          <w:between w:val="nil"/>
        </w:pBdr>
        <w:spacing w:after="0" w:line="360" w:lineRule="auto"/>
        <w:ind w:left="-567"/>
        <w:rPr>
          <w:rFonts w:ascii="Arial" w:eastAsia="Arial" w:hAnsi="Arial" w:cs="Arial"/>
          <w:strike/>
          <w:color w:val="000000"/>
        </w:rPr>
      </w:pPr>
      <w:r w:rsidRPr="00CF1918">
        <w:rPr>
          <w:rFonts w:ascii="Arial" w:eastAsia="Arial" w:hAnsi="Arial" w:cs="Arial"/>
          <w:color w:val="000000"/>
        </w:rPr>
        <w:t>dystrybucji wśród wszystkich uczestników szkoleń oraz trenerów i przedstawicieli Za</w:t>
      </w:r>
      <w:r w:rsidRPr="00CF1918">
        <w:rPr>
          <w:rFonts w:ascii="Arial" w:eastAsia="Arial" w:hAnsi="Arial" w:cs="Arial"/>
        </w:rPr>
        <w:t xml:space="preserve">mawiającego </w:t>
      </w:r>
      <w:r w:rsidRPr="00CF1918">
        <w:rPr>
          <w:rFonts w:ascii="Arial" w:eastAsia="Arial" w:hAnsi="Arial" w:cs="Arial"/>
          <w:color w:val="000000"/>
        </w:rPr>
        <w:t xml:space="preserve">zestawów </w:t>
      </w:r>
      <w:r w:rsidR="00DA750D" w:rsidRPr="00CF1918">
        <w:rPr>
          <w:rFonts w:ascii="Arial" w:eastAsia="Arial" w:hAnsi="Arial" w:cs="Arial"/>
          <w:color w:val="000000"/>
        </w:rPr>
        <w:t>materiałów dla uczestników (torba, notes A4, długopis, smycz z identyfikatorem, program szkolenia, note</w:t>
      </w:r>
      <w:r w:rsidR="000B7D58" w:rsidRPr="00CF1918">
        <w:rPr>
          <w:rFonts w:ascii="Arial" w:eastAsia="Arial" w:hAnsi="Arial" w:cs="Arial"/>
          <w:color w:val="000000"/>
        </w:rPr>
        <w:t>s A5</w:t>
      </w:r>
      <w:r w:rsidR="0006186B" w:rsidRPr="00CF1918">
        <w:rPr>
          <w:rFonts w:ascii="Arial" w:eastAsia="Arial" w:hAnsi="Arial" w:cs="Arial"/>
          <w:color w:val="000000"/>
        </w:rPr>
        <w:t>, materiał</w:t>
      </w:r>
      <w:r w:rsidR="00CF1918" w:rsidRPr="00CF1918">
        <w:rPr>
          <w:rFonts w:ascii="Arial" w:eastAsia="Arial" w:hAnsi="Arial" w:cs="Arial"/>
          <w:color w:val="000000"/>
        </w:rPr>
        <w:t>y</w:t>
      </w:r>
      <w:r w:rsidR="0006186B" w:rsidRPr="00CF1918">
        <w:rPr>
          <w:rFonts w:ascii="Arial" w:eastAsia="Arial" w:hAnsi="Arial" w:cs="Arial"/>
          <w:color w:val="000000"/>
        </w:rPr>
        <w:t xml:space="preserve"> w wersji drukowanej</w:t>
      </w:r>
      <w:r w:rsidR="000B7D58" w:rsidRPr="00CF1918">
        <w:rPr>
          <w:rFonts w:ascii="Arial" w:eastAsia="Arial" w:hAnsi="Arial" w:cs="Arial"/>
          <w:color w:val="000000"/>
        </w:rPr>
        <w:t>)</w:t>
      </w:r>
      <w:r w:rsidR="00DA750D" w:rsidRPr="00CF1918">
        <w:rPr>
          <w:rFonts w:ascii="Arial" w:eastAsia="Arial" w:hAnsi="Arial" w:cs="Arial"/>
          <w:color w:val="000000"/>
        </w:rPr>
        <w:t xml:space="preserve"> </w:t>
      </w:r>
      <w:r w:rsidRPr="00CF1918">
        <w:rPr>
          <w:rFonts w:ascii="Arial" w:eastAsia="Arial" w:hAnsi="Arial" w:cs="Arial"/>
          <w:color w:val="000000"/>
        </w:rPr>
        <w:t>w ilości adekwatnej do tur szkoleniowych</w:t>
      </w:r>
      <w:r w:rsidR="00CF1918" w:rsidRPr="00CF1918">
        <w:rPr>
          <w:rFonts w:ascii="Arial" w:eastAsia="Arial" w:hAnsi="Arial" w:cs="Arial"/>
          <w:color w:val="000000"/>
        </w:rPr>
        <w:t>.</w:t>
      </w:r>
    </w:p>
    <w:p w14:paraId="51C091F0" w14:textId="233F2FE4" w:rsidR="0006186B" w:rsidRPr="00CF1918" w:rsidRDefault="0006186B" w:rsidP="00F753DE">
      <w:pPr>
        <w:pStyle w:val="Akapitzlist"/>
        <w:numPr>
          <w:ilvl w:val="0"/>
          <w:numId w:val="6"/>
        </w:numPr>
        <w:pBdr>
          <w:top w:val="nil"/>
          <w:left w:val="nil"/>
          <w:bottom w:val="nil"/>
          <w:right w:val="nil"/>
          <w:between w:val="nil"/>
        </w:pBdr>
        <w:spacing w:after="0" w:line="360" w:lineRule="auto"/>
        <w:ind w:left="-567" w:firstLine="0"/>
        <w:rPr>
          <w:rFonts w:ascii="Arial" w:eastAsia="Arial" w:hAnsi="Arial" w:cs="Arial"/>
          <w:strike/>
          <w:color w:val="000000"/>
        </w:rPr>
      </w:pPr>
      <w:r w:rsidRPr="00CF1918">
        <w:rPr>
          <w:rFonts w:ascii="Arial" w:eastAsia="Arial" w:hAnsi="Arial" w:cs="Arial"/>
          <w:b/>
          <w:bCs/>
          <w:color w:val="000000"/>
        </w:rPr>
        <w:t>Oznakowanie miejsca realizacji szkoleń</w:t>
      </w:r>
      <w:r w:rsidR="00CF1918">
        <w:rPr>
          <w:rFonts w:ascii="Arial" w:eastAsia="Arial" w:hAnsi="Arial" w:cs="Arial"/>
          <w:b/>
          <w:bCs/>
          <w:color w:val="000000"/>
        </w:rPr>
        <w:t xml:space="preserve"> – </w:t>
      </w:r>
      <w:r w:rsidR="00CF1918" w:rsidRPr="00CF1918">
        <w:rPr>
          <w:rFonts w:ascii="Arial" w:eastAsia="Arial" w:hAnsi="Arial" w:cs="Arial"/>
          <w:color w:val="000000"/>
        </w:rPr>
        <w:t>Wykonawca zobowiązany jest do o</w:t>
      </w:r>
      <w:r w:rsidRPr="00CF1918">
        <w:rPr>
          <w:rFonts w:ascii="Arial" w:eastAsia="Arial" w:hAnsi="Arial" w:cs="Arial"/>
          <w:color w:val="000000"/>
        </w:rPr>
        <w:t>znakowani</w:t>
      </w:r>
      <w:r w:rsidR="00CF1918" w:rsidRPr="00CF1918">
        <w:rPr>
          <w:rFonts w:ascii="Arial" w:eastAsia="Arial" w:hAnsi="Arial" w:cs="Arial"/>
          <w:color w:val="000000"/>
        </w:rPr>
        <w:t>a</w:t>
      </w:r>
      <w:r w:rsidR="00583B42" w:rsidRPr="00CF1918">
        <w:rPr>
          <w:rFonts w:eastAsia="Times New Roman" w:cstheme="minorHAnsi"/>
          <w:color w:val="000000" w:themeColor="text1"/>
        </w:rPr>
        <w:t xml:space="preserve"> </w:t>
      </w:r>
      <w:r w:rsidR="00583B42" w:rsidRPr="00CF1918">
        <w:rPr>
          <w:rFonts w:ascii="Arial" w:eastAsia="Arial" w:hAnsi="Arial" w:cs="Arial"/>
          <w:color w:val="000000"/>
        </w:rPr>
        <w:t>materiałami</w:t>
      </w:r>
      <w:r w:rsidR="00CF1918" w:rsidRPr="00CF1918">
        <w:rPr>
          <w:rFonts w:ascii="Arial" w:eastAsia="Arial" w:hAnsi="Arial" w:cs="Arial"/>
          <w:color w:val="000000"/>
        </w:rPr>
        <w:t xml:space="preserve"> </w:t>
      </w:r>
      <w:r w:rsidR="00CF1918">
        <w:rPr>
          <w:rFonts w:ascii="Arial" w:eastAsia="Arial" w:hAnsi="Arial" w:cs="Arial"/>
          <w:color w:val="000000"/>
        </w:rPr>
        <w:t xml:space="preserve">(tj. </w:t>
      </w:r>
      <w:r w:rsidR="00CF1918" w:rsidRPr="00CF1918">
        <w:rPr>
          <w:rFonts w:ascii="Arial" w:eastAsia="Arial" w:hAnsi="Arial" w:cs="Arial"/>
          <w:color w:val="000000"/>
        </w:rPr>
        <w:t>np. plakaty informacyjne, programy szkoleń)</w:t>
      </w:r>
      <w:r w:rsidR="00583B42" w:rsidRPr="00CF1918">
        <w:rPr>
          <w:rFonts w:ascii="Arial" w:eastAsia="Arial" w:hAnsi="Arial" w:cs="Arial"/>
          <w:color w:val="000000"/>
        </w:rPr>
        <w:t xml:space="preserve"> </w:t>
      </w:r>
      <w:r w:rsidR="00CF1918" w:rsidRPr="00CF1918">
        <w:rPr>
          <w:rFonts w:ascii="Arial" w:eastAsia="Arial" w:hAnsi="Arial" w:cs="Arial"/>
          <w:color w:val="000000"/>
        </w:rPr>
        <w:t>przekazanymi</w:t>
      </w:r>
      <w:r w:rsidR="00583B42" w:rsidRPr="00CF1918">
        <w:rPr>
          <w:rFonts w:ascii="Arial" w:eastAsia="Arial" w:hAnsi="Arial" w:cs="Arial"/>
          <w:color w:val="000000"/>
        </w:rPr>
        <w:t xml:space="preserve"> przez Zamawiającego</w:t>
      </w:r>
      <w:r w:rsidRPr="00CF1918">
        <w:rPr>
          <w:rFonts w:ascii="Arial" w:eastAsia="Arial" w:hAnsi="Arial" w:cs="Arial"/>
          <w:color w:val="000000"/>
        </w:rPr>
        <w:t xml:space="preserve">, zgodnie z zasadami oznakowania projektów FERS </w:t>
      </w:r>
      <w:r w:rsidR="0014319D" w:rsidRPr="00CF1918">
        <w:rPr>
          <w:rFonts w:ascii="Arial" w:eastAsia="Arial" w:hAnsi="Arial" w:cs="Arial"/>
          <w:color w:val="000000"/>
        </w:rPr>
        <w:t>recepcji, budynku</w:t>
      </w:r>
      <w:r w:rsidR="0014319D">
        <w:rPr>
          <w:rFonts w:ascii="Arial" w:eastAsia="Arial" w:hAnsi="Arial" w:cs="Arial"/>
          <w:color w:val="000000"/>
        </w:rPr>
        <w:t xml:space="preserve"> oraz </w:t>
      </w:r>
      <w:proofErr w:type="spellStart"/>
      <w:r w:rsidR="0014319D" w:rsidRPr="00CF1918">
        <w:rPr>
          <w:rFonts w:ascii="Arial" w:eastAsia="Arial" w:hAnsi="Arial" w:cs="Arial"/>
          <w:color w:val="000000"/>
        </w:rPr>
        <w:t>sal</w:t>
      </w:r>
      <w:proofErr w:type="spellEnd"/>
      <w:r w:rsidR="0014319D" w:rsidRPr="00CF1918">
        <w:rPr>
          <w:rFonts w:ascii="Arial" w:eastAsia="Arial" w:hAnsi="Arial" w:cs="Arial"/>
          <w:color w:val="000000"/>
        </w:rPr>
        <w:t xml:space="preserve"> szkoleniowych </w:t>
      </w:r>
      <w:r w:rsidRPr="00CF1918">
        <w:rPr>
          <w:rFonts w:ascii="Arial" w:eastAsia="Arial" w:hAnsi="Arial" w:cs="Arial"/>
          <w:color w:val="000000"/>
        </w:rPr>
        <w:t>(</w:t>
      </w:r>
      <w:hyperlink r:id="rId11" w:history="1">
        <w:r w:rsidRPr="00CF1918">
          <w:rPr>
            <w:rFonts w:ascii="Arial" w:eastAsia="Arial" w:hAnsi="Arial" w:cs="Arial"/>
            <w:color w:val="000000"/>
          </w:rPr>
          <w:t>https://www.funduszeeuropejskie.gov.pl/strony/o-funduszach/fundusze-2021-2027/prawo-i-dokumenty/zasady-komunikacji-fe/</w:t>
        </w:r>
      </w:hyperlink>
      <w:r w:rsidRPr="00CF1918">
        <w:rPr>
          <w:rFonts w:ascii="Arial" w:eastAsia="Arial" w:hAnsi="Arial" w:cs="Arial"/>
          <w:color w:val="000000"/>
        </w:rPr>
        <w:t>)</w:t>
      </w:r>
      <w:r w:rsidR="0014319D">
        <w:rPr>
          <w:rFonts w:ascii="Arial" w:eastAsia="Arial" w:hAnsi="Arial" w:cs="Arial"/>
          <w:color w:val="000000"/>
        </w:rPr>
        <w:t>.</w:t>
      </w:r>
    </w:p>
    <w:p w14:paraId="5C16AF91" w14:textId="434D22B4" w:rsidR="00005743" w:rsidRPr="00CA2C2C" w:rsidRDefault="00005743" w:rsidP="00F753DE">
      <w:pPr>
        <w:pBdr>
          <w:top w:val="nil"/>
          <w:left w:val="nil"/>
          <w:bottom w:val="nil"/>
          <w:right w:val="nil"/>
          <w:between w:val="nil"/>
        </w:pBdr>
        <w:spacing w:after="0" w:line="360" w:lineRule="auto"/>
        <w:ind w:left="-567"/>
        <w:rPr>
          <w:rFonts w:ascii="Arial" w:eastAsia="Arial" w:hAnsi="Arial" w:cs="Arial"/>
          <w:i/>
          <w:strike/>
          <w:sz w:val="20"/>
          <w:szCs w:val="20"/>
          <w:highlight w:val="white"/>
        </w:rPr>
      </w:pPr>
    </w:p>
    <w:p w14:paraId="67F2841A" w14:textId="7186DE0D" w:rsidR="00005743" w:rsidRPr="004227A0" w:rsidRDefault="00005743" w:rsidP="00F753DE">
      <w:pPr>
        <w:pStyle w:val="Akapitzlist"/>
        <w:numPr>
          <w:ilvl w:val="0"/>
          <w:numId w:val="2"/>
        </w:numPr>
        <w:pBdr>
          <w:top w:val="nil"/>
          <w:left w:val="nil"/>
          <w:bottom w:val="nil"/>
          <w:right w:val="nil"/>
          <w:between w:val="nil"/>
        </w:pBdr>
        <w:spacing w:after="0" w:line="360" w:lineRule="auto"/>
        <w:ind w:left="0" w:hanging="567"/>
        <w:rPr>
          <w:rFonts w:ascii="Arial" w:eastAsia="Arial" w:hAnsi="Arial" w:cs="Arial"/>
          <w:color w:val="000000"/>
          <w:sz w:val="20"/>
          <w:szCs w:val="20"/>
          <w:highlight w:val="white"/>
        </w:rPr>
      </w:pPr>
      <w:r w:rsidRPr="004227A0">
        <w:rPr>
          <w:rFonts w:ascii="Arial" w:eastAsia="Arial" w:hAnsi="Arial" w:cs="Arial"/>
          <w:b/>
          <w:color w:val="000000"/>
          <w:highlight w:val="white"/>
        </w:rPr>
        <w:t xml:space="preserve">Warunki realizacji zamówienia, w tym miejsce i termin realizacji zamówienia </w:t>
      </w:r>
    </w:p>
    <w:p w14:paraId="5DC2CC62" w14:textId="659661A3" w:rsidR="00005743" w:rsidRPr="00EF28B8" w:rsidRDefault="00005743" w:rsidP="00F753DE">
      <w:pPr>
        <w:numPr>
          <w:ilvl w:val="0"/>
          <w:numId w:val="5"/>
        </w:numPr>
        <w:pBdr>
          <w:top w:val="nil"/>
          <w:left w:val="nil"/>
          <w:bottom w:val="nil"/>
          <w:right w:val="nil"/>
          <w:between w:val="nil"/>
        </w:pBdr>
        <w:spacing w:after="0" w:line="360" w:lineRule="auto"/>
        <w:ind w:left="-567" w:firstLine="0"/>
        <w:rPr>
          <w:rFonts w:ascii="Arial" w:eastAsia="Arial" w:hAnsi="Arial" w:cs="Arial"/>
        </w:rPr>
      </w:pPr>
      <w:bookmarkStart w:id="11" w:name="_heading=h.tyjcwt" w:colFirst="0" w:colLast="0"/>
      <w:bookmarkEnd w:id="11"/>
      <w:r w:rsidRPr="00EF28B8">
        <w:rPr>
          <w:rFonts w:ascii="Arial" w:eastAsia="Arial" w:hAnsi="Arial" w:cs="Arial"/>
          <w:color w:val="000000"/>
          <w:highlight w:val="white"/>
        </w:rPr>
        <w:t xml:space="preserve">Miejsce realizacji zamówienia: </w:t>
      </w:r>
      <w:r w:rsidRPr="00EF28B8">
        <w:rPr>
          <w:rFonts w:ascii="Arial" w:eastAsia="Arial" w:hAnsi="Arial" w:cs="Arial"/>
          <w:highlight w:val="white"/>
        </w:rPr>
        <w:t xml:space="preserve">Warszawa lub okolice </w:t>
      </w:r>
      <w:r w:rsidR="00F753DE" w:rsidRPr="00F753DE">
        <w:rPr>
          <w:rFonts w:ascii="Arial" w:eastAsia="Arial" w:hAnsi="Arial" w:cs="Arial"/>
        </w:rPr>
        <w:t>w promieniu do 15 km od Dworca Centralnego, z dogodnym dojazdem komunikacją miejską.</w:t>
      </w:r>
    </w:p>
    <w:p w14:paraId="1527BDDF" w14:textId="6A9B77E3" w:rsidR="00005743" w:rsidRPr="00EF28B8" w:rsidRDefault="00005743" w:rsidP="00F753DE">
      <w:pPr>
        <w:numPr>
          <w:ilvl w:val="0"/>
          <w:numId w:val="5"/>
        </w:numPr>
        <w:pBdr>
          <w:top w:val="nil"/>
          <w:left w:val="nil"/>
          <w:bottom w:val="nil"/>
          <w:right w:val="nil"/>
          <w:between w:val="nil"/>
        </w:pBdr>
        <w:spacing w:after="0" w:line="360" w:lineRule="auto"/>
        <w:ind w:left="-567" w:firstLine="0"/>
        <w:rPr>
          <w:rFonts w:ascii="Arial" w:eastAsia="Arial" w:hAnsi="Arial" w:cs="Arial"/>
        </w:rPr>
      </w:pPr>
      <w:r w:rsidRPr="00EF28B8">
        <w:rPr>
          <w:rFonts w:ascii="Arial" w:eastAsia="Arial" w:hAnsi="Arial" w:cs="Arial"/>
          <w:color w:val="000000"/>
        </w:rPr>
        <w:t>Termin realizacji:</w:t>
      </w:r>
      <w:r w:rsidRPr="00EF28B8">
        <w:rPr>
          <w:rFonts w:ascii="Arial" w:eastAsia="Arial" w:hAnsi="Arial" w:cs="Arial"/>
          <w:color w:val="000000"/>
          <w:highlight w:val="white"/>
        </w:rPr>
        <w:t xml:space="preserve"> </w:t>
      </w:r>
      <w:r w:rsidRPr="00EF28B8">
        <w:rPr>
          <w:rFonts w:ascii="Arial" w:eastAsia="Arial" w:hAnsi="Arial" w:cs="Arial"/>
          <w:highlight w:val="white"/>
        </w:rPr>
        <w:t>I kwartał</w:t>
      </w:r>
      <w:r w:rsidRPr="00EF28B8">
        <w:rPr>
          <w:rFonts w:ascii="Arial" w:eastAsia="Arial" w:hAnsi="Arial" w:cs="Arial"/>
          <w:color w:val="000000"/>
          <w:highlight w:val="white"/>
        </w:rPr>
        <w:t xml:space="preserve"> 202</w:t>
      </w:r>
      <w:r w:rsidR="00CA2C2C">
        <w:rPr>
          <w:rFonts w:ascii="Arial" w:eastAsia="Arial" w:hAnsi="Arial" w:cs="Arial"/>
          <w:color w:val="000000"/>
          <w:highlight w:val="white"/>
        </w:rPr>
        <w:t>6</w:t>
      </w:r>
      <w:r w:rsidRPr="00EF28B8">
        <w:rPr>
          <w:rFonts w:ascii="Arial" w:eastAsia="Arial" w:hAnsi="Arial" w:cs="Arial"/>
          <w:color w:val="000000"/>
          <w:highlight w:val="white"/>
        </w:rPr>
        <w:t xml:space="preserve"> - </w:t>
      </w:r>
      <w:r w:rsidRPr="00EF28B8">
        <w:rPr>
          <w:rFonts w:ascii="Arial" w:eastAsia="Arial" w:hAnsi="Arial" w:cs="Arial"/>
          <w:highlight w:val="white"/>
        </w:rPr>
        <w:t>I</w:t>
      </w:r>
      <w:r w:rsidR="00CA2C2C">
        <w:rPr>
          <w:rFonts w:ascii="Arial" w:eastAsia="Arial" w:hAnsi="Arial" w:cs="Arial"/>
          <w:highlight w:val="white"/>
        </w:rPr>
        <w:t>V</w:t>
      </w:r>
      <w:r w:rsidRPr="00EF28B8">
        <w:rPr>
          <w:rFonts w:ascii="Arial" w:eastAsia="Arial" w:hAnsi="Arial" w:cs="Arial"/>
          <w:highlight w:val="white"/>
        </w:rPr>
        <w:t xml:space="preserve"> kwartał </w:t>
      </w:r>
      <w:r w:rsidRPr="00EF28B8">
        <w:rPr>
          <w:rFonts w:ascii="Arial" w:eastAsia="Arial" w:hAnsi="Arial" w:cs="Arial"/>
          <w:color w:val="000000"/>
          <w:highlight w:val="white"/>
        </w:rPr>
        <w:t>2026</w:t>
      </w:r>
    </w:p>
    <w:p w14:paraId="30ABC790" w14:textId="77777777" w:rsidR="00005743" w:rsidRPr="006774E1" w:rsidRDefault="00005743" w:rsidP="00F753DE">
      <w:pPr>
        <w:numPr>
          <w:ilvl w:val="0"/>
          <w:numId w:val="5"/>
        </w:numPr>
        <w:pBdr>
          <w:top w:val="nil"/>
          <w:left w:val="nil"/>
          <w:bottom w:val="nil"/>
          <w:right w:val="nil"/>
          <w:between w:val="nil"/>
        </w:pBdr>
        <w:spacing w:after="0" w:line="360" w:lineRule="auto"/>
        <w:ind w:left="-567" w:firstLine="0"/>
        <w:rPr>
          <w:rFonts w:ascii="Arial" w:eastAsia="Arial" w:hAnsi="Arial" w:cs="Arial"/>
        </w:rPr>
      </w:pPr>
      <w:r w:rsidRPr="006774E1">
        <w:rPr>
          <w:rFonts w:ascii="Arial" w:eastAsia="Arial" w:hAnsi="Arial" w:cs="Arial"/>
        </w:rPr>
        <w:t xml:space="preserve">Zamawiający przewiduje realizację zamówienia w poniższych turach: </w:t>
      </w:r>
    </w:p>
    <w:p w14:paraId="48B5193E" w14:textId="34CE501C" w:rsidR="00005743" w:rsidRPr="006774E1" w:rsidRDefault="00005743" w:rsidP="001B0C57">
      <w:pPr>
        <w:pStyle w:val="Akapitzlist"/>
        <w:numPr>
          <w:ilvl w:val="0"/>
          <w:numId w:val="21"/>
        </w:numPr>
        <w:pBdr>
          <w:top w:val="nil"/>
          <w:left w:val="nil"/>
          <w:bottom w:val="nil"/>
          <w:right w:val="nil"/>
          <w:between w:val="nil"/>
        </w:pBdr>
        <w:spacing w:after="0" w:line="360" w:lineRule="auto"/>
        <w:rPr>
          <w:rFonts w:ascii="Arial" w:eastAsia="Arial" w:hAnsi="Arial" w:cs="Arial"/>
          <w:color w:val="000000"/>
        </w:rPr>
      </w:pPr>
      <w:r w:rsidRPr="006774E1">
        <w:rPr>
          <w:rFonts w:ascii="Arial" w:eastAsia="Arial" w:hAnsi="Arial" w:cs="Arial"/>
          <w:color w:val="000000"/>
        </w:rPr>
        <w:t>III tura szkoleń</w:t>
      </w:r>
      <w:r w:rsidR="0014319D" w:rsidRPr="006774E1">
        <w:rPr>
          <w:rFonts w:ascii="Arial" w:eastAsia="Arial" w:hAnsi="Arial" w:cs="Arial"/>
          <w:color w:val="000000"/>
        </w:rPr>
        <w:t xml:space="preserve"> </w:t>
      </w:r>
    </w:p>
    <w:p w14:paraId="66964E1E" w14:textId="3D27A413" w:rsidR="00005743" w:rsidRPr="006774E1" w:rsidRDefault="00005743" w:rsidP="001B0C57">
      <w:pPr>
        <w:pStyle w:val="Akapitzlist"/>
        <w:numPr>
          <w:ilvl w:val="0"/>
          <w:numId w:val="21"/>
        </w:numPr>
        <w:pBdr>
          <w:top w:val="nil"/>
          <w:left w:val="nil"/>
          <w:bottom w:val="nil"/>
          <w:right w:val="nil"/>
          <w:between w:val="nil"/>
        </w:pBdr>
        <w:spacing w:after="0" w:line="360" w:lineRule="auto"/>
        <w:rPr>
          <w:rFonts w:ascii="Arial" w:eastAsia="Arial" w:hAnsi="Arial" w:cs="Arial"/>
          <w:color w:val="000000"/>
        </w:rPr>
      </w:pPr>
      <w:r w:rsidRPr="006774E1">
        <w:rPr>
          <w:rFonts w:ascii="Arial" w:eastAsia="Arial" w:hAnsi="Arial" w:cs="Arial"/>
          <w:color w:val="000000"/>
        </w:rPr>
        <w:t>IV tura szkoleń</w:t>
      </w:r>
      <w:r w:rsidR="0014319D" w:rsidRPr="006774E1">
        <w:rPr>
          <w:rFonts w:ascii="Arial" w:eastAsia="Arial" w:hAnsi="Arial" w:cs="Arial"/>
          <w:color w:val="000000"/>
        </w:rPr>
        <w:t xml:space="preserve"> </w:t>
      </w:r>
    </w:p>
    <w:p w14:paraId="2F3FB2A3" w14:textId="77777777" w:rsidR="00005743" w:rsidRPr="00EF28B8" w:rsidRDefault="00005743" w:rsidP="00F753DE">
      <w:pPr>
        <w:numPr>
          <w:ilvl w:val="0"/>
          <w:numId w:val="5"/>
        </w:numPr>
        <w:pBdr>
          <w:top w:val="nil"/>
          <w:left w:val="nil"/>
          <w:bottom w:val="nil"/>
          <w:right w:val="nil"/>
          <w:between w:val="nil"/>
        </w:pBdr>
        <w:spacing w:after="0" w:line="360" w:lineRule="auto"/>
        <w:ind w:left="-567" w:firstLine="0"/>
        <w:rPr>
          <w:rFonts w:ascii="Arial" w:eastAsia="Arial" w:hAnsi="Arial" w:cs="Arial"/>
        </w:rPr>
      </w:pPr>
      <w:r w:rsidRPr="006774E1">
        <w:rPr>
          <w:rFonts w:ascii="Arial" w:eastAsia="Arial" w:hAnsi="Arial" w:cs="Arial"/>
        </w:rPr>
        <w:t>Realizacja przedmiotu za</w:t>
      </w:r>
      <w:r w:rsidRPr="00EF28B8">
        <w:rPr>
          <w:rFonts w:ascii="Arial" w:eastAsia="Arial" w:hAnsi="Arial" w:cs="Arial"/>
        </w:rPr>
        <w:t xml:space="preserve">mówienia powinna zostać zakończona </w:t>
      </w:r>
      <w:r w:rsidRPr="00EF28B8">
        <w:rPr>
          <w:rFonts w:ascii="Arial" w:eastAsia="Arial" w:hAnsi="Arial" w:cs="Arial"/>
          <w:b/>
          <w:highlight w:val="white"/>
        </w:rPr>
        <w:t xml:space="preserve">w terminie do dnia 31.12.2026 r., </w:t>
      </w:r>
      <w:r w:rsidRPr="00EF28B8">
        <w:rPr>
          <w:rFonts w:ascii="Arial" w:eastAsia="Arial" w:hAnsi="Arial" w:cs="Arial"/>
          <w:highlight w:val="white"/>
        </w:rPr>
        <w:t xml:space="preserve">przy czym Zamawiający zastrzega, że termin tury może ulec zmianie. </w:t>
      </w:r>
    </w:p>
    <w:p w14:paraId="39B4D39C" w14:textId="77777777" w:rsidR="00005743" w:rsidRPr="00EF28B8" w:rsidRDefault="00005743" w:rsidP="00F753DE">
      <w:pPr>
        <w:numPr>
          <w:ilvl w:val="0"/>
          <w:numId w:val="5"/>
        </w:numPr>
        <w:pBdr>
          <w:top w:val="nil"/>
          <w:left w:val="nil"/>
          <w:bottom w:val="nil"/>
          <w:right w:val="nil"/>
          <w:between w:val="nil"/>
        </w:pBdr>
        <w:spacing w:after="0" w:line="360" w:lineRule="auto"/>
        <w:ind w:left="-567" w:firstLine="0"/>
        <w:rPr>
          <w:rFonts w:ascii="Arial" w:eastAsia="Arial" w:hAnsi="Arial" w:cs="Arial"/>
          <w:color w:val="000000"/>
        </w:rPr>
      </w:pPr>
      <w:r w:rsidRPr="00EF28B8">
        <w:rPr>
          <w:rFonts w:ascii="Arial" w:eastAsia="Arial" w:hAnsi="Arial" w:cs="Arial"/>
        </w:rPr>
        <w:t>Terminy przeprowadzenia szkoleń powinny zapewnić prawidłową realizację całości przedmiotu zamówienia.</w:t>
      </w:r>
    </w:p>
    <w:p w14:paraId="103697D7" w14:textId="24D92696" w:rsidR="00005743" w:rsidRDefault="00005743" w:rsidP="00F753DE">
      <w:pPr>
        <w:numPr>
          <w:ilvl w:val="0"/>
          <w:numId w:val="5"/>
        </w:numPr>
        <w:pBdr>
          <w:top w:val="nil"/>
          <w:left w:val="nil"/>
          <w:bottom w:val="nil"/>
          <w:right w:val="nil"/>
          <w:between w:val="nil"/>
        </w:pBdr>
        <w:spacing w:line="360" w:lineRule="auto"/>
        <w:ind w:left="-567" w:firstLine="0"/>
        <w:rPr>
          <w:rFonts w:ascii="Arial" w:eastAsia="Arial" w:hAnsi="Arial" w:cs="Arial"/>
          <w:color w:val="000000"/>
        </w:rPr>
      </w:pPr>
      <w:bookmarkStart w:id="12" w:name="_heading=h.3znysh7" w:colFirst="0" w:colLast="0"/>
      <w:bookmarkEnd w:id="12"/>
      <w:r w:rsidRPr="00EF28B8">
        <w:rPr>
          <w:rFonts w:ascii="Arial" w:eastAsia="Arial" w:hAnsi="Arial" w:cs="Arial"/>
          <w:color w:val="000000"/>
        </w:rPr>
        <w:t xml:space="preserve">Wykonawca otrzyma zapłatę za rzeczywistą </w:t>
      </w:r>
      <w:r w:rsidRPr="00EF28B8">
        <w:rPr>
          <w:rFonts w:ascii="Arial" w:eastAsia="Arial" w:hAnsi="Arial" w:cs="Arial"/>
        </w:rPr>
        <w:t>liczbę</w:t>
      </w:r>
      <w:r w:rsidRPr="00EF28B8">
        <w:rPr>
          <w:rFonts w:ascii="Arial" w:eastAsia="Arial" w:hAnsi="Arial" w:cs="Arial"/>
          <w:color w:val="000000"/>
        </w:rPr>
        <w:t xml:space="preserve"> uczestników szkoleń, którzy uczestniczyli w szkoleniach i swoją obecność potwierdzili na listach obecności oraz za rzeczywiście poniesione koszty (np. liczba noclegów, etc.)</w:t>
      </w:r>
      <w:bookmarkStart w:id="13" w:name="_heading=h.3i24sk3gew8t" w:colFirst="0" w:colLast="0"/>
      <w:bookmarkEnd w:id="13"/>
      <w:r w:rsidR="00BF56D9">
        <w:rPr>
          <w:rFonts w:ascii="Arial" w:eastAsia="Arial" w:hAnsi="Arial" w:cs="Arial"/>
          <w:color w:val="000000"/>
        </w:rPr>
        <w:t>.</w:t>
      </w:r>
    </w:p>
    <w:p w14:paraId="196BC130" w14:textId="474B3DCD" w:rsidR="00005743" w:rsidRPr="00F753DE" w:rsidRDefault="00005743" w:rsidP="00F753DE">
      <w:pPr>
        <w:pStyle w:val="Akapitzlist"/>
        <w:numPr>
          <w:ilvl w:val="0"/>
          <w:numId w:val="2"/>
        </w:numPr>
        <w:pBdr>
          <w:top w:val="nil"/>
          <w:left w:val="nil"/>
          <w:bottom w:val="nil"/>
          <w:right w:val="nil"/>
          <w:between w:val="nil"/>
        </w:pBdr>
        <w:spacing w:after="0" w:line="360" w:lineRule="auto"/>
        <w:ind w:left="142" w:hanging="709"/>
        <w:rPr>
          <w:rFonts w:ascii="Arial" w:eastAsia="Arial" w:hAnsi="Arial" w:cs="Arial"/>
          <w:b/>
        </w:rPr>
      </w:pPr>
      <w:bookmarkStart w:id="14" w:name="_heading=h.pkyyzog6ld0i" w:colFirst="0" w:colLast="0"/>
      <w:bookmarkEnd w:id="14"/>
      <w:r w:rsidRPr="00F753DE">
        <w:rPr>
          <w:rFonts w:ascii="Arial" w:eastAsia="Arial" w:hAnsi="Arial" w:cs="Arial"/>
          <w:b/>
        </w:rPr>
        <w:lastRenderedPageBreak/>
        <w:t>Wymagania dla Wykonawcy</w:t>
      </w:r>
    </w:p>
    <w:p w14:paraId="55DF1D1C" w14:textId="45A76D9E" w:rsidR="00005743" w:rsidRPr="00F753DE" w:rsidRDefault="00005743" w:rsidP="00F753DE">
      <w:pPr>
        <w:numPr>
          <w:ilvl w:val="0"/>
          <w:numId w:val="16"/>
        </w:numPr>
        <w:pBdr>
          <w:top w:val="nil"/>
          <w:left w:val="nil"/>
          <w:bottom w:val="nil"/>
          <w:right w:val="nil"/>
          <w:between w:val="nil"/>
        </w:pBdr>
        <w:spacing w:after="0" w:line="360" w:lineRule="auto"/>
        <w:ind w:left="-567" w:firstLine="0"/>
        <w:rPr>
          <w:rFonts w:ascii="Arial" w:eastAsia="Arial" w:hAnsi="Arial" w:cs="Arial"/>
        </w:rPr>
      </w:pPr>
      <w:r w:rsidRPr="00F753DE">
        <w:rPr>
          <w:rFonts w:ascii="Arial" w:eastAsia="Arial" w:hAnsi="Arial" w:cs="Arial"/>
        </w:rPr>
        <w:t xml:space="preserve">Wykonawca posiada niezbędne doświadczenie w realizacji co najmniej </w:t>
      </w:r>
      <w:r w:rsidR="00583B42">
        <w:rPr>
          <w:rFonts w:ascii="Arial" w:eastAsia="Arial" w:hAnsi="Arial" w:cs="Arial"/>
        </w:rPr>
        <w:t>1</w:t>
      </w:r>
      <w:r w:rsidR="00583B42" w:rsidRPr="00F753DE">
        <w:rPr>
          <w:rFonts w:ascii="Arial" w:eastAsia="Arial" w:hAnsi="Arial" w:cs="Arial"/>
        </w:rPr>
        <w:t xml:space="preserve"> </w:t>
      </w:r>
      <w:r w:rsidRPr="00F753DE">
        <w:rPr>
          <w:rFonts w:ascii="Arial" w:eastAsia="Arial" w:hAnsi="Arial" w:cs="Arial"/>
        </w:rPr>
        <w:t>usług</w:t>
      </w:r>
      <w:r w:rsidR="00583B42">
        <w:rPr>
          <w:rFonts w:ascii="Arial" w:eastAsia="Arial" w:hAnsi="Arial" w:cs="Arial"/>
        </w:rPr>
        <w:t>i</w:t>
      </w:r>
      <w:r w:rsidRPr="00F753DE">
        <w:rPr>
          <w:rFonts w:ascii="Arial" w:eastAsia="Arial" w:hAnsi="Arial" w:cs="Arial"/>
        </w:rPr>
        <w:t>, obejmując</w:t>
      </w:r>
      <w:r w:rsidR="00583B42">
        <w:rPr>
          <w:rFonts w:ascii="Arial" w:eastAsia="Arial" w:hAnsi="Arial" w:cs="Arial"/>
        </w:rPr>
        <w:t>ej</w:t>
      </w:r>
      <w:r w:rsidRPr="00F753DE">
        <w:rPr>
          <w:rFonts w:ascii="Arial" w:eastAsia="Arial" w:hAnsi="Arial" w:cs="Arial"/>
        </w:rPr>
        <w:t xml:space="preserve"> organizację wydarzeń szkoleniowych </w:t>
      </w:r>
      <w:r w:rsidR="00583B42">
        <w:rPr>
          <w:rFonts w:ascii="Arial" w:eastAsia="Arial" w:hAnsi="Arial" w:cs="Arial"/>
        </w:rPr>
        <w:t xml:space="preserve">lub konferencyjnych </w:t>
      </w:r>
      <w:r w:rsidRPr="00F753DE">
        <w:rPr>
          <w:rFonts w:ascii="Arial" w:eastAsia="Arial" w:hAnsi="Arial" w:cs="Arial"/>
        </w:rPr>
        <w:t xml:space="preserve">dla co najmniej 100 uczestników o zasięgu ogólnopolskim, w okresie ostatnich 5 lat, a jeżeli okres prowadzenia działalności jest krótszy, to w tym okresie. Usługa powinna obejmować także zapewnienie wyżywienia oraz zakwaterowania. </w:t>
      </w:r>
    </w:p>
    <w:p w14:paraId="5DA8FD74" w14:textId="1B5CDB3A" w:rsidR="00BF56D9" w:rsidRPr="00BF56D9" w:rsidRDefault="00005743" w:rsidP="00F753DE">
      <w:pPr>
        <w:numPr>
          <w:ilvl w:val="0"/>
          <w:numId w:val="16"/>
        </w:numPr>
        <w:pBdr>
          <w:top w:val="nil"/>
          <w:left w:val="nil"/>
          <w:bottom w:val="nil"/>
          <w:right w:val="nil"/>
          <w:between w:val="nil"/>
        </w:pBdr>
        <w:spacing w:line="360" w:lineRule="auto"/>
        <w:ind w:left="-567" w:firstLine="0"/>
        <w:rPr>
          <w:rFonts w:ascii="Arial" w:eastAsia="Arial" w:hAnsi="Arial" w:cs="Arial"/>
          <w:highlight w:val="white"/>
        </w:rPr>
      </w:pPr>
      <w:r w:rsidRPr="00EF28B8">
        <w:rPr>
          <w:rFonts w:ascii="Arial" w:eastAsia="Arial" w:hAnsi="Arial" w:cs="Arial"/>
          <w:highlight w:val="white"/>
        </w:rPr>
        <w:t xml:space="preserve">Przez wydarzenie szkoleniowe </w:t>
      </w:r>
      <w:r w:rsidR="00583B42">
        <w:rPr>
          <w:rFonts w:ascii="Arial" w:eastAsia="Arial" w:hAnsi="Arial" w:cs="Arial"/>
          <w:highlight w:val="white"/>
        </w:rPr>
        <w:t xml:space="preserve">lub konferencyjne </w:t>
      </w:r>
      <w:r w:rsidRPr="00EF28B8">
        <w:rPr>
          <w:rFonts w:ascii="Arial" w:eastAsia="Arial" w:hAnsi="Arial" w:cs="Arial"/>
          <w:highlight w:val="white"/>
        </w:rPr>
        <w:t xml:space="preserve">Zamawiający rozumie w szczególności konferencje, spotkania informacyjno-konsultacyjne, szkolenia, seminaria, realizowane w formie stacjonarnej. </w:t>
      </w:r>
    </w:p>
    <w:p w14:paraId="19DB6281" w14:textId="4B8C7563" w:rsidR="00005743" w:rsidRPr="00BF56D9" w:rsidRDefault="00005743" w:rsidP="00F753DE">
      <w:pPr>
        <w:pStyle w:val="Akapitzlist"/>
        <w:numPr>
          <w:ilvl w:val="0"/>
          <w:numId w:val="2"/>
        </w:numPr>
        <w:pBdr>
          <w:top w:val="nil"/>
          <w:left w:val="nil"/>
          <w:bottom w:val="nil"/>
          <w:right w:val="nil"/>
          <w:between w:val="nil"/>
        </w:pBdr>
        <w:spacing w:after="0" w:line="360" w:lineRule="auto"/>
        <w:ind w:left="142" w:hanging="709"/>
        <w:rPr>
          <w:rFonts w:ascii="Arial" w:eastAsia="Arial" w:hAnsi="Arial" w:cs="Arial"/>
          <w:b/>
          <w:color w:val="000000"/>
        </w:rPr>
      </w:pPr>
      <w:r w:rsidRPr="00BF56D9">
        <w:rPr>
          <w:rFonts w:ascii="Arial" w:eastAsia="Arial" w:hAnsi="Arial" w:cs="Arial"/>
          <w:b/>
          <w:color w:val="000000"/>
          <w:highlight w:val="white"/>
        </w:rPr>
        <w:t>Klauzula informacyjna:</w:t>
      </w:r>
    </w:p>
    <w:p w14:paraId="105E9BC0" w14:textId="77777777" w:rsidR="00005743" w:rsidRPr="00EF28B8" w:rsidRDefault="00005743" w:rsidP="00F753DE">
      <w:pPr>
        <w:spacing w:after="0" w:line="360" w:lineRule="auto"/>
        <w:ind w:left="-567"/>
        <w:rPr>
          <w:rFonts w:ascii="Arial" w:eastAsia="Arial" w:hAnsi="Arial" w:cs="Arial"/>
          <w:color w:val="000000"/>
        </w:rPr>
      </w:pPr>
      <w:r w:rsidRPr="00EF28B8">
        <w:rPr>
          <w:rFonts w:ascii="Arial" w:eastAsia="Arial" w:hAnsi="Arial" w:cs="Arial"/>
          <w:color w:val="000000"/>
        </w:rPr>
        <w:t xml:space="preserve">Zgodnie z art. 13 ust. 1 i 2 rozporządzenia Parlamentu Europejskiego i Rady (UE) 2016/679 z dnia </w:t>
      </w:r>
      <w:r w:rsidRPr="00EF28B8">
        <w:rPr>
          <w:rFonts w:ascii="Arial" w:eastAsia="Arial" w:hAnsi="Arial" w:cs="Arial"/>
          <w:color w:val="000000"/>
        </w:rPr>
        <w:br/>
        <w:t>27 kwietnia 2016 r. (Dz. Urz. UE L 119 z 04.05.2016 r.), dalej „RODO”, Ośrodek Rozwoju Edukacji w Warszawie informuje, że:</w:t>
      </w:r>
    </w:p>
    <w:p w14:paraId="1889C0A9"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 xml:space="preserve">Administratorem państwa danych osobowych jest Ośrodek Rozwoju Edukacji z siedzibą </w:t>
      </w:r>
      <w:r w:rsidRPr="00EF28B8">
        <w:rPr>
          <w:rFonts w:ascii="Arial" w:eastAsia="Arial" w:hAnsi="Arial" w:cs="Arial"/>
          <w:color w:val="000000"/>
        </w:rPr>
        <w:br/>
        <w:t>w Warszawie (00-478), Aleje Ujazdowskie 28, e-mail: sekretariat@ore.edu.pl, tel. 22 345 37 00;</w:t>
      </w:r>
    </w:p>
    <w:p w14:paraId="77B0D7CD"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Administrator wyznaczył inspektora ochrony danych, z którym można się skontaktować poprzez e-mail: iod@ore.edu.pl lub pisemnie przekazując korespondencję na adres siedziby Administratora wskazany w punkcie 1.</w:t>
      </w:r>
    </w:p>
    <w:p w14:paraId="5653CD74"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Państwa dane osobowe przetwarzane będą w celu związanym z postępowaniem o udzielenie zamówienia publicznego zgodnie z obowiązującymi przepisami prawa. Administrator może również przetwarzać dane osobowe w celu realizacji zadań przypisanych Instytucji Zarządzającej Programem Fundusze Europejskie dla Rozwoju Społecznego 2021-2027, w zakresie w jakim jest to niezbędne dla realizacji tego celu, a w szczególności:</w:t>
      </w:r>
    </w:p>
    <w:p w14:paraId="67FDD040"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potwierdzania kwalifikowalności wydatków,</w:t>
      </w:r>
    </w:p>
    <w:p w14:paraId="0F2B23C9"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wnioskowania o płatności do Komisji Europejskiej,</w:t>
      </w:r>
    </w:p>
    <w:p w14:paraId="05088527"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raportowania o nieprawidłowościach,</w:t>
      </w:r>
    </w:p>
    <w:p w14:paraId="32E8E650"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ewaluacji,</w:t>
      </w:r>
    </w:p>
    <w:p w14:paraId="2BD846EF"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monitoringu,</w:t>
      </w:r>
    </w:p>
    <w:p w14:paraId="2325F752"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kontroli,</w:t>
      </w:r>
    </w:p>
    <w:p w14:paraId="028DDCFC"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audytu,</w:t>
      </w:r>
    </w:p>
    <w:p w14:paraId="17635B02"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sprawozdawczości,</w:t>
      </w:r>
    </w:p>
    <w:p w14:paraId="59A71CB1" w14:textId="77777777" w:rsidR="00005743" w:rsidRPr="00EF28B8" w:rsidRDefault="00005743" w:rsidP="00F753DE">
      <w:pPr>
        <w:numPr>
          <w:ilvl w:val="0"/>
          <w:numId w:val="10"/>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działań informacyjno-promocyjnych.</w:t>
      </w:r>
    </w:p>
    <w:p w14:paraId="7B048F49"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lastRenderedPageBreak/>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78F9CD51" w14:textId="77777777" w:rsidR="00005743" w:rsidRPr="00EF28B8" w:rsidRDefault="00005743" w:rsidP="00F753DE">
      <w:pPr>
        <w:numPr>
          <w:ilvl w:val="0"/>
          <w:numId w:val="8"/>
        </w:numPr>
        <w:spacing w:after="0" w:line="360" w:lineRule="auto"/>
        <w:ind w:left="-142" w:hanging="357"/>
        <w:rPr>
          <w:rFonts w:ascii="Arial" w:eastAsia="Arial" w:hAnsi="Arial" w:cs="Arial"/>
          <w:color w:val="000000"/>
        </w:rPr>
      </w:pPr>
      <w:r w:rsidRPr="00EF28B8">
        <w:rPr>
          <w:rFonts w:ascii="Arial" w:eastAsia="Arial" w:hAnsi="Arial" w:cs="Arial"/>
          <w:color w:val="000000"/>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w:t>
      </w:r>
      <w:proofErr w:type="spellStart"/>
      <w:r w:rsidRPr="00EF28B8">
        <w:rPr>
          <w:rFonts w:ascii="Arial" w:eastAsia="Arial" w:hAnsi="Arial" w:cs="Arial"/>
          <w:color w:val="000000"/>
        </w:rPr>
        <w:t>lntegracji</w:t>
      </w:r>
      <w:proofErr w:type="spellEnd"/>
      <w:r w:rsidRPr="00EF28B8">
        <w:rPr>
          <w:rFonts w:ascii="Arial" w:eastAsia="Arial" w:hAnsi="Arial" w:cs="Arial"/>
          <w:color w:val="000000"/>
        </w:rPr>
        <w:t xml:space="preserve">, Funduszu Bezpieczeństwa Wewnętrznego i </w:t>
      </w:r>
      <w:proofErr w:type="spellStart"/>
      <w:r w:rsidRPr="00EF28B8">
        <w:rPr>
          <w:rFonts w:ascii="Arial" w:eastAsia="Arial" w:hAnsi="Arial" w:cs="Arial"/>
          <w:color w:val="000000"/>
        </w:rPr>
        <w:t>lnstrumentu</w:t>
      </w:r>
      <w:proofErr w:type="spellEnd"/>
      <w:r w:rsidRPr="00EF28B8">
        <w:rPr>
          <w:rFonts w:ascii="Arial" w:eastAsia="Arial" w:hAnsi="Arial" w:cs="Arial"/>
          <w:color w:val="000000"/>
        </w:rPr>
        <w:t xml:space="preserve"> Wsparcia Finansowego na rzecz Zarządzania Granicami i Polityki Wizowej,</w:t>
      </w:r>
    </w:p>
    <w:p w14:paraId="2246888D" w14:textId="77777777" w:rsidR="00005743" w:rsidRPr="00EF28B8" w:rsidRDefault="00005743" w:rsidP="00F753DE">
      <w:pPr>
        <w:numPr>
          <w:ilvl w:val="0"/>
          <w:numId w:val="8"/>
        </w:numPr>
        <w:spacing w:after="0" w:line="360" w:lineRule="auto"/>
        <w:ind w:left="-142" w:hanging="357"/>
        <w:rPr>
          <w:rFonts w:ascii="Arial" w:eastAsia="Arial" w:hAnsi="Arial" w:cs="Arial"/>
          <w:color w:val="000000"/>
        </w:rPr>
      </w:pPr>
      <w:r w:rsidRPr="00EF28B8">
        <w:rPr>
          <w:rFonts w:ascii="Arial" w:eastAsia="Arial" w:hAnsi="Arial" w:cs="Arial"/>
          <w:color w:val="000000"/>
        </w:rPr>
        <w:t xml:space="preserve">rozporządzenie Parlamentu Europejskiego i Rady (UE)2021/1057 z dnia 24 czerwca 2021 r. ustanawiające Europejski Fundusz Społeczny Plus (EFS+) oraz uchylające rozporządzenie (UE) nr 1296/2013 (Dz. Urz. UE L 231 z 30.06.2021, str.21, z </w:t>
      </w:r>
      <w:proofErr w:type="spellStart"/>
      <w:r w:rsidRPr="00EF28B8">
        <w:rPr>
          <w:rFonts w:ascii="Arial" w:eastAsia="Arial" w:hAnsi="Arial" w:cs="Arial"/>
          <w:color w:val="000000"/>
        </w:rPr>
        <w:t>późn</w:t>
      </w:r>
      <w:proofErr w:type="spellEnd"/>
      <w:r w:rsidRPr="00EF28B8">
        <w:rPr>
          <w:rFonts w:ascii="Arial" w:eastAsia="Arial" w:hAnsi="Arial" w:cs="Arial"/>
          <w:color w:val="000000"/>
        </w:rPr>
        <w:t>. zm.),</w:t>
      </w:r>
    </w:p>
    <w:p w14:paraId="06F140E6" w14:textId="77777777" w:rsidR="00005743" w:rsidRPr="00EF28B8" w:rsidRDefault="00005743" w:rsidP="00F753DE">
      <w:pPr>
        <w:numPr>
          <w:ilvl w:val="0"/>
          <w:numId w:val="8"/>
        </w:numPr>
        <w:spacing w:after="0" w:line="360" w:lineRule="auto"/>
        <w:ind w:left="-142" w:hanging="357"/>
        <w:rPr>
          <w:rFonts w:ascii="Arial" w:eastAsia="Arial" w:hAnsi="Arial" w:cs="Arial"/>
          <w:color w:val="000000"/>
        </w:rPr>
      </w:pPr>
      <w:r w:rsidRPr="00EF28B8">
        <w:rPr>
          <w:rFonts w:ascii="Arial" w:eastAsia="Arial" w:hAnsi="Arial" w:cs="Arial"/>
          <w:color w:val="000000"/>
        </w:rPr>
        <w:t>ustawa z dnia 28 kwietnia 2022 r. o zasadach realizacji zadań finansowanych ze środków europejskich w perspektywie finansowej 2027-2027, w szczególności art. 87-93,</w:t>
      </w:r>
    </w:p>
    <w:p w14:paraId="70536974" w14:textId="77777777" w:rsidR="00005743" w:rsidRPr="00EF28B8" w:rsidRDefault="00005743" w:rsidP="00F753DE">
      <w:pPr>
        <w:numPr>
          <w:ilvl w:val="0"/>
          <w:numId w:val="8"/>
        </w:numPr>
        <w:spacing w:after="0" w:line="360" w:lineRule="auto"/>
        <w:ind w:left="-142" w:hanging="357"/>
        <w:rPr>
          <w:rFonts w:ascii="Arial" w:eastAsia="Arial" w:hAnsi="Arial" w:cs="Arial"/>
          <w:color w:val="000000"/>
        </w:rPr>
      </w:pPr>
      <w:r w:rsidRPr="00EF28B8">
        <w:rPr>
          <w:rFonts w:ascii="Arial" w:eastAsia="Arial" w:hAnsi="Arial" w:cs="Arial"/>
          <w:color w:val="000000"/>
        </w:rPr>
        <w:t>ustawa z 14 czerwca 1960 r. - Kodeks postępowania administracyjnego,</w:t>
      </w:r>
    </w:p>
    <w:p w14:paraId="4B01864B" w14:textId="77777777" w:rsidR="00005743" w:rsidRPr="00EF28B8" w:rsidRDefault="00005743" w:rsidP="00F753DE">
      <w:pPr>
        <w:numPr>
          <w:ilvl w:val="0"/>
          <w:numId w:val="8"/>
        </w:numPr>
        <w:spacing w:after="0" w:line="360" w:lineRule="auto"/>
        <w:ind w:left="-142" w:hanging="357"/>
        <w:rPr>
          <w:rFonts w:ascii="Arial" w:eastAsia="Arial" w:hAnsi="Arial" w:cs="Arial"/>
          <w:color w:val="000000"/>
        </w:rPr>
      </w:pPr>
      <w:r w:rsidRPr="00EF28B8">
        <w:rPr>
          <w:rFonts w:ascii="Arial" w:eastAsia="Arial" w:hAnsi="Arial" w:cs="Arial"/>
          <w:color w:val="000000"/>
        </w:rPr>
        <w:t>ustawa z 27 sierpnia 2009 r. o finansach publicznych.</w:t>
      </w:r>
    </w:p>
    <w:p w14:paraId="1489CE87"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05C4DE5F"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Państwa dane osobowe mogą zostać również powierzone specjalistycznym firmom, realizującym na zlecenie Instytucji Zarządzającej lub pośredniczącej ewaluacje, kontrole i audyt w ramach Programu Fundusze Europejskie dla Rozwoju Społecznego 2021-2027.</w:t>
      </w:r>
    </w:p>
    <w:p w14:paraId="6C93A75E"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Odbiorcami danych osobowych mogą być:</w:t>
      </w:r>
    </w:p>
    <w:p w14:paraId="7788BE93" w14:textId="77777777" w:rsidR="00005743" w:rsidRPr="00EF28B8" w:rsidRDefault="00005743" w:rsidP="00F753DE">
      <w:pPr>
        <w:numPr>
          <w:ilvl w:val="0"/>
          <w:numId w:val="9"/>
        </w:numPr>
        <w:spacing w:after="0" w:line="360" w:lineRule="auto"/>
        <w:ind w:left="-142" w:hanging="357"/>
        <w:rPr>
          <w:rFonts w:ascii="Arial" w:eastAsia="Arial" w:hAnsi="Arial" w:cs="Arial"/>
          <w:color w:val="000000"/>
        </w:rPr>
      </w:pPr>
      <w:r w:rsidRPr="00EF28B8">
        <w:rPr>
          <w:rFonts w:ascii="Arial" w:eastAsia="Arial" w:hAnsi="Arial" w:cs="Arial"/>
          <w:color w:val="000000"/>
        </w:rPr>
        <w:t xml:space="preserve">podmioty, którym Instytucja Zarządzająca powierzyła wykonywanie zadań związanych z realizacją Programu, a także eksperci, podmioty prowadzące audyty, kontrole, szkolenia i ewaluacje, </w:t>
      </w:r>
    </w:p>
    <w:p w14:paraId="5404104D" w14:textId="77777777" w:rsidR="00005743" w:rsidRPr="00EF28B8" w:rsidRDefault="00005743" w:rsidP="00F753DE">
      <w:pPr>
        <w:numPr>
          <w:ilvl w:val="0"/>
          <w:numId w:val="9"/>
        </w:numPr>
        <w:spacing w:after="0" w:line="360" w:lineRule="auto"/>
        <w:ind w:left="-142" w:hanging="357"/>
        <w:rPr>
          <w:rFonts w:ascii="Arial" w:eastAsia="Arial" w:hAnsi="Arial" w:cs="Arial"/>
          <w:color w:val="000000"/>
        </w:rPr>
      </w:pPr>
      <w:r w:rsidRPr="00EF28B8">
        <w:rPr>
          <w:rFonts w:ascii="Arial" w:eastAsia="Arial" w:hAnsi="Arial" w:cs="Arial"/>
          <w:color w:val="000000"/>
        </w:rPr>
        <w:t>instytucje, organy i agencje Unii Europejskiej (UE), a także inne podmioty, którym UE powierzyła wykonywanie zadań związanych z wdrażaniem Programu Fundusze Europejskie dla Rozwoju Społecznego 2021-2027.</w:t>
      </w:r>
    </w:p>
    <w:p w14:paraId="3AF24066" w14:textId="77777777" w:rsidR="00005743" w:rsidRPr="00EF28B8" w:rsidRDefault="00005743" w:rsidP="00F753DE">
      <w:pPr>
        <w:numPr>
          <w:ilvl w:val="0"/>
          <w:numId w:val="9"/>
        </w:numPr>
        <w:spacing w:after="0" w:line="360" w:lineRule="auto"/>
        <w:ind w:left="-142" w:hanging="357"/>
        <w:rPr>
          <w:rFonts w:ascii="Arial" w:eastAsia="Arial" w:hAnsi="Arial" w:cs="Arial"/>
          <w:color w:val="000000"/>
        </w:rPr>
      </w:pPr>
      <w:r w:rsidRPr="00EF28B8">
        <w:rPr>
          <w:rFonts w:ascii="Arial" w:eastAsia="Arial" w:hAnsi="Arial" w:cs="Arial"/>
          <w:color w:val="000000"/>
        </w:rPr>
        <w:lastRenderedPageBreak/>
        <w:t>podmioty świadczące na rzecz Ministra usługi związane z obsługą i rozwojem systemów teleinformatycznych oraz zapewnieniem łączności, w szczególności dostawcy rozwiązań IT i operatorzy telekomunikacyjni.</w:t>
      </w:r>
    </w:p>
    <w:p w14:paraId="7A9D6E81"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Dane osobowe będą przechowywane przez okres wskazany w art. 140 ust. 1 rozporządzenia Parlamentu Europejskiego i Rady (UE) nr 1303/2013 z dnia 17 grudnia 2013 r. W niektórych przypadkach, np. prowadzenia kontroli u Administratora przez organy Unii Europejskiej, okres ten może zostać wydłużony.</w:t>
      </w:r>
    </w:p>
    <w:p w14:paraId="04A548D2"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Państwa dane osobowe nie będą podlegały zautomatyzowanemu podejmowaniu decyzji i nie będą profilowane.</w:t>
      </w:r>
    </w:p>
    <w:p w14:paraId="53E760CD"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Państwa dane osobowe nie będą przekazywane do państwa trzeciego.</w:t>
      </w:r>
    </w:p>
    <w:p w14:paraId="6E79815F" w14:textId="77777777" w:rsidR="00005743" w:rsidRPr="00EF28B8" w:rsidRDefault="00005743" w:rsidP="00F753DE">
      <w:pPr>
        <w:numPr>
          <w:ilvl w:val="0"/>
          <w:numId w:val="7"/>
        </w:numPr>
        <w:pBdr>
          <w:top w:val="nil"/>
          <w:left w:val="nil"/>
          <w:bottom w:val="nil"/>
          <w:right w:val="nil"/>
          <w:between w:val="nil"/>
        </w:pBdr>
        <w:spacing w:after="0" w:line="360" w:lineRule="auto"/>
        <w:ind w:left="-142" w:hanging="357"/>
        <w:rPr>
          <w:rFonts w:ascii="Arial" w:eastAsia="Arial" w:hAnsi="Arial" w:cs="Arial"/>
          <w:color w:val="000000"/>
        </w:rPr>
      </w:pPr>
      <w:r w:rsidRPr="00EF28B8">
        <w:rPr>
          <w:rFonts w:ascii="Arial" w:eastAsia="Arial" w:hAnsi="Arial" w:cs="Arial"/>
          <w:color w:val="000000"/>
        </w:rPr>
        <w:t>W związku z przetwarzaniem Państwa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w:t>
      </w:r>
    </w:p>
    <w:p w14:paraId="4664FEBD" w14:textId="77777777" w:rsidR="00005743" w:rsidRPr="00EF28B8" w:rsidRDefault="00005743" w:rsidP="00F753DE">
      <w:pPr>
        <w:pBdr>
          <w:top w:val="nil"/>
          <w:left w:val="nil"/>
          <w:bottom w:val="nil"/>
          <w:right w:val="nil"/>
          <w:between w:val="nil"/>
        </w:pBdr>
        <w:spacing w:after="0" w:line="360" w:lineRule="auto"/>
        <w:ind w:left="357"/>
        <w:rPr>
          <w:rFonts w:ascii="Arial" w:eastAsia="Arial" w:hAnsi="Arial" w:cs="Arial"/>
          <w:color w:val="000000"/>
        </w:rPr>
      </w:pPr>
    </w:p>
    <w:p w14:paraId="4EB89A68" w14:textId="7284AD55" w:rsidR="00005743" w:rsidRPr="007B7AA3" w:rsidRDefault="00005743" w:rsidP="00F753DE">
      <w:pPr>
        <w:spacing w:after="0" w:line="360" w:lineRule="auto"/>
        <w:ind w:left="-567"/>
        <w:rPr>
          <w:rFonts w:ascii="Arial" w:eastAsia="Arial" w:hAnsi="Arial" w:cs="Arial"/>
          <w:color w:val="000000"/>
          <w:sz w:val="18"/>
          <w:szCs w:val="18"/>
        </w:rPr>
      </w:pPr>
      <w:r w:rsidRPr="00EF28B8">
        <w:rPr>
          <w:rFonts w:ascii="Arial" w:eastAsia="Arial" w:hAnsi="Arial" w:cs="Arial"/>
          <w:b/>
        </w:rPr>
        <w:t xml:space="preserve">Informujemy, że przedstawione zapytanie nie stanowi oferty w myśl art. 66 Kodeksu Cywilnego, jak również nie jest ogłoszeniem w rozumieniu ustawy </w:t>
      </w:r>
      <w:r w:rsidRPr="00EF28B8">
        <w:rPr>
          <w:rFonts w:ascii="Arial" w:eastAsia="Arial" w:hAnsi="Arial" w:cs="Arial"/>
          <w:b/>
          <w:i/>
        </w:rPr>
        <w:t>Prawo zamówień publicznych.</w:t>
      </w:r>
    </w:p>
    <w:p w14:paraId="63DB1AE9" w14:textId="0CCEDC12" w:rsidR="002D5A34" w:rsidRPr="00EF28B8" w:rsidRDefault="002D5A34" w:rsidP="00F753DE">
      <w:pPr>
        <w:rPr>
          <w:rFonts w:ascii="Arial" w:hAnsi="Arial" w:cs="Arial"/>
        </w:rPr>
      </w:pPr>
    </w:p>
    <w:sectPr w:rsidR="002D5A34" w:rsidRPr="00EF28B8" w:rsidSect="00752B35">
      <w:headerReference w:type="default" r:id="rId12"/>
      <w:footerReference w:type="default" r:id="rId13"/>
      <w:headerReference w:type="first" r:id="rId14"/>
      <w:footerReference w:type="first" r:id="rId15"/>
      <w:pgSz w:w="11906" w:h="16838"/>
      <w:pgMar w:top="1702" w:right="1417" w:bottom="1985" w:left="1417" w:header="708" w:footer="1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C3516" w14:textId="77777777" w:rsidR="00060FA8" w:rsidRDefault="00060FA8" w:rsidP="003D3297">
      <w:pPr>
        <w:spacing w:after="0" w:line="240" w:lineRule="auto"/>
      </w:pPr>
      <w:r>
        <w:separator/>
      </w:r>
    </w:p>
  </w:endnote>
  <w:endnote w:type="continuationSeparator" w:id="0">
    <w:p w14:paraId="41E3E30E" w14:textId="77777777" w:rsidR="00060FA8" w:rsidRDefault="00060FA8" w:rsidP="003D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015831"/>
      <w:docPartObj>
        <w:docPartGallery w:val="Page Numbers (Bottom of Page)"/>
        <w:docPartUnique/>
      </w:docPartObj>
    </w:sdtPr>
    <w:sdtEndPr/>
    <w:sdtContent>
      <w:p w14:paraId="1846982D" w14:textId="4DB08823" w:rsidR="00004669" w:rsidRDefault="00004669">
        <w:pPr>
          <w:pStyle w:val="Stopka"/>
          <w:jc w:val="center"/>
        </w:pPr>
        <w:r>
          <w:fldChar w:fldCharType="begin"/>
        </w:r>
        <w:r>
          <w:instrText>PAGE   \* MERGEFORMAT</w:instrText>
        </w:r>
        <w:r>
          <w:fldChar w:fldCharType="separate"/>
        </w:r>
        <w:r w:rsidR="000B3A12">
          <w:rPr>
            <w:noProof/>
          </w:rPr>
          <w:t>12</w:t>
        </w:r>
        <w:r>
          <w:fldChar w:fldCharType="end"/>
        </w:r>
      </w:p>
    </w:sdtContent>
  </w:sdt>
  <w:p w14:paraId="6748C2C6" w14:textId="77777777" w:rsidR="00160B24" w:rsidRDefault="00160B24" w:rsidP="00160B2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343538"/>
      <w:docPartObj>
        <w:docPartGallery w:val="Page Numbers (Bottom of Page)"/>
        <w:docPartUnique/>
      </w:docPartObj>
    </w:sdtPr>
    <w:sdtEndPr/>
    <w:sdtContent>
      <w:p w14:paraId="3A18BE94" w14:textId="721F3E9C" w:rsidR="002D5A34" w:rsidRDefault="002D5A34">
        <w:pPr>
          <w:pStyle w:val="Stopka"/>
          <w:jc w:val="center"/>
        </w:pPr>
        <w:r>
          <w:fldChar w:fldCharType="begin"/>
        </w:r>
        <w:r>
          <w:instrText>PAGE   \* MERGEFORMAT</w:instrText>
        </w:r>
        <w:r>
          <w:fldChar w:fldCharType="separate"/>
        </w:r>
        <w:r w:rsidR="000B3A12">
          <w:rPr>
            <w:noProof/>
          </w:rPr>
          <w:t>1</w:t>
        </w:r>
        <w:r>
          <w:fldChar w:fldCharType="end"/>
        </w:r>
      </w:p>
    </w:sdtContent>
  </w:sdt>
  <w:p w14:paraId="6253FCF8" w14:textId="77777777" w:rsidR="002D5A34" w:rsidRDefault="002D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D58EE" w14:textId="77777777" w:rsidR="00060FA8" w:rsidRDefault="00060FA8" w:rsidP="003D3297">
      <w:pPr>
        <w:spacing w:after="0" w:line="240" w:lineRule="auto"/>
      </w:pPr>
      <w:r>
        <w:separator/>
      </w:r>
    </w:p>
  </w:footnote>
  <w:footnote w:type="continuationSeparator" w:id="0">
    <w:p w14:paraId="7568CF46" w14:textId="77777777" w:rsidR="00060FA8" w:rsidRDefault="00060FA8" w:rsidP="003D3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6B86" w14:textId="77777777" w:rsidR="003D3297" w:rsidRDefault="003D3297">
    <w:pPr>
      <w:pStyle w:val="Nagwek"/>
    </w:pPr>
    <w:r>
      <w:rPr>
        <w:noProof/>
        <w:lang w:eastAsia="pl-PL"/>
      </w:rPr>
      <w:drawing>
        <wp:anchor distT="0" distB="0" distL="114300" distR="114300" simplePos="0" relativeHeight="251658240" behindDoc="1" locked="0" layoutInCell="1" allowOverlap="1" wp14:anchorId="0B060A9E" wp14:editId="01D20354">
          <wp:simplePos x="0" y="0"/>
          <wp:positionH relativeFrom="column">
            <wp:posOffset>-899795</wp:posOffset>
          </wp:positionH>
          <wp:positionV relativeFrom="paragraph">
            <wp:posOffset>-451081</wp:posOffset>
          </wp:positionV>
          <wp:extent cx="7543800" cy="10670420"/>
          <wp:effectExtent l="0" t="0" r="0" b="0"/>
          <wp:wrapNone/>
          <wp:docPr id="564262777" name="Obraz 56426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815" cy="106732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6822" w14:textId="77777777" w:rsidR="00752B35" w:rsidRDefault="00752B35">
    <w:pPr>
      <w:pStyle w:val="Nagwek"/>
    </w:pPr>
    <w:r>
      <w:rPr>
        <w:noProof/>
        <w:lang w:eastAsia="pl-PL"/>
      </w:rPr>
      <w:drawing>
        <wp:anchor distT="0" distB="0" distL="114300" distR="114300" simplePos="0" relativeHeight="251660288" behindDoc="1" locked="0" layoutInCell="1" allowOverlap="1" wp14:anchorId="70D65C45" wp14:editId="6A9EAA18">
          <wp:simplePos x="0" y="0"/>
          <wp:positionH relativeFrom="column">
            <wp:posOffset>-885825</wp:posOffset>
          </wp:positionH>
          <wp:positionV relativeFrom="paragraph">
            <wp:posOffset>-438785</wp:posOffset>
          </wp:positionV>
          <wp:extent cx="7543800" cy="10670420"/>
          <wp:effectExtent l="0" t="0" r="0" b="0"/>
          <wp:wrapNone/>
          <wp:docPr id="2042433333" name="Obraz 20424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zór pisma UE FERS kolor_wersja wyśrodkowa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70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250A3"/>
    <w:multiLevelType w:val="multilevel"/>
    <w:tmpl w:val="A65EC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970EA1"/>
    <w:multiLevelType w:val="multilevel"/>
    <w:tmpl w:val="C7B8619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23065845"/>
    <w:multiLevelType w:val="multilevel"/>
    <w:tmpl w:val="46F468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2A2AAB"/>
    <w:multiLevelType w:val="hybridMultilevel"/>
    <w:tmpl w:val="1F4AD35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2E855373"/>
    <w:multiLevelType w:val="multilevel"/>
    <w:tmpl w:val="350EDB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A6D4F"/>
    <w:multiLevelType w:val="multilevel"/>
    <w:tmpl w:val="9BD2780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6A723D"/>
    <w:multiLevelType w:val="multilevel"/>
    <w:tmpl w:val="973C7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D6D3799"/>
    <w:multiLevelType w:val="multilevel"/>
    <w:tmpl w:val="71589AFE"/>
    <w:lvl w:ilvl="0">
      <w:start w:val="1"/>
      <w:numFmt w:val="upperRoman"/>
      <w:lvlText w:val="%1."/>
      <w:lvlJc w:val="left"/>
      <w:pPr>
        <w:ind w:left="77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644" w:hanging="357"/>
      </w:pPr>
      <w:rPr>
        <w:rFonts w:ascii="Arial" w:eastAsia="Arial" w:hAnsi="Arial" w:cs="Arial"/>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E0505CC"/>
    <w:multiLevelType w:val="multilevel"/>
    <w:tmpl w:val="31E0C260"/>
    <w:lvl w:ilvl="0">
      <w:start w:val="1"/>
      <w:numFmt w:val="decimal"/>
      <w:lvlText w:val="%1."/>
      <w:lvlJc w:val="left"/>
      <w:pPr>
        <w:ind w:left="720" w:hanging="128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0506DDD"/>
    <w:multiLevelType w:val="hybridMultilevel"/>
    <w:tmpl w:val="FECCA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0E327F"/>
    <w:multiLevelType w:val="multilevel"/>
    <w:tmpl w:val="ED20836E"/>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492D781B"/>
    <w:multiLevelType w:val="multilevel"/>
    <w:tmpl w:val="D304ECFC"/>
    <w:lvl w:ilvl="0">
      <w:start w:val="1"/>
      <w:numFmt w:val="decimal"/>
      <w:lvlText w:val="%1."/>
      <w:lvlJc w:val="left"/>
      <w:pPr>
        <w:ind w:left="10" w:hanging="360"/>
      </w:p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12" w15:restartNumberingAfterBreak="0">
    <w:nsid w:val="4A281B84"/>
    <w:multiLevelType w:val="multilevel"/>
    <w:tmpl w:val="8C9A51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303710F"/>
    <w:multiLevelType w:val="hybridMultilevel"/>
    <w:tmpl w:val="0338B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BD306B"/>
    <w:multiLevelType w:val="hybridMultilevel"/>
    <w:tmpl w:val="79647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2D508B"/>
    <w:multiLevelType w:val="multilevel"/>
    <w:tmpl w:val="32D8D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CB6462"/>
    <w:multiLevelType w:val="multilevel"/>
    <w:tmpl w:val="8E8E893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15:restartNumberingAfterBreak="0">
    <w:nsid w:val="636F5362"/>
    <w:multiLevelType w:val="multilevel"/>
    <w:tmpl w:val="318A0006"/>
    <w:lvl w:ilvl="0">
      <w:start w:val="4"/>
      <w:numFmt w:val="upperRoman"/>
      <w:lvlText w:val="%1."/>
      <w:lvlJc w:val="left"/>
      <w:pPr>
        <w:ind w:left="770" w:hanging="360"/>
      </w:pPr>
      <w:rPr>
        <w:b/>
        <w:highlight w:val="yell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64823C7"/>
    <w:multiLevelType w:val="multilevel"/>
    <w:tmpl w:val="3758B564"/>
    <w:lvl w:ilvl="0">
      <w:start w:val="1"/>
      <w:numFmt w:val="decimal"/>
      <w:lvlText w:val="%1."/>
      <w:lvlJc w:val="left"/>
      <w:pPr>
        <w:ind w:left="360" w:hanging="360"/>
      </w:pPr>
      <w:rPr>
        <w:rFonts w:ascii="Arial" w:eastAsia="Arial" w:hAnsi="Arial" w:cs="Arial"/>
        <w:b/>
        <w:i w:val="0"/>
        <w:strike w:val="0"/>
        <w:sz w:val="22"/>
        <w:szCs w:val="22"/>
        <w:vertAlign w:val="baseline"/>
      </w:rPr>
    </w:lvl>
    <w:lvl w:ilvl="1">
      <w:start w:val="1"/>
      <w:numFmt w:val="lowerLetter"/>
      <w:lvlText w:val="%2."/>
      <w:lvlJc w:val="left"/>
      <w:pPr>
        <w:ind w:left="1030" w:hanging="360"/>
      </w:pPr>
      <w:rPr>
        <w:vertAlign w:val="baseline"/>
      </w:rPr>
    </w:lvl>
    <w:lvl w:ilvl="2">
      <w:start w:val="1"/>
      <w:numFmt w:val="lowerRoman"/>
      <w:lvlText w:val="%3."/>
      <w:lvlJc w:val="right"/>
      <w:pPr>
        <w:ind w:left="1750" w:hanging="180"/>
      </w:pPr>
      <w:rPr>
        <w:vertAlign w:val="baseline"/>
      </w:rPr>
    </w:lvl>
    <w:lvl w:ilvl="3">
      <w:start w:val="1"/>
      <w:numFmt w:val="decimal"/>
      <w:lvlText w:val="%4."/>
      <w:lvlJc w:val="left"/>
      <w:pPr>
        <w:ind w:left="234" w:hanging="358"/>
      </w:pPr>
      <w:rPr>
        <w:rFonts w:ascii="Arial" w:eastAsia="Arial" w:hAnsi="Arial" w:cs="Arial"/>
        <w:b/>
        <w:vertAlign w:val="baseline"/>
      </w:rPr>
    </w:lvl>
    <w:lvl w:ilvl="4">
      <w:start w:val="1"/>
      <w:numFmt w:val="lowerLetter"/>
      <w:lvlText w:val="%5."/>
      <w:lvlJc w:val="left"/>
      <w:pPr>
        <w:ind w:left="3190" w:hanging="360"/>
      </w:pPr>
      <w:rPr>
        <w:vertAlign w:val="baseline"/>
      </w:rPr>
    </w:lvl>
    <w:lvl w:ilvl="5">
      <w:start w:val="1"/>
      <w:numFmt w:val="lowerRoman"/>
      <w:lvlText w:val="%6."/>
      <w:lvlJc w:val="right"/>
      <w:pPr>
        <w:ind w:left="3910" w:hanging="180"/>
      </w:pPr>
      <w:rPr>
        <w:vertAlign w:val="baseline"/>
      </w:rPr>
    </w:lvl>
    <w:lvl w:ilvl="6">
      <w:start w:val="1"/>
      <w:numFmt w:val="decimal"/>
      <w:lvlText w:val="%7."/>
      <w:lvlJc w:val="left"/>
      <w:pPr>
        <w:ind w:left="4630" w:hanging="360"/>
      </w:pPr>
      <w:rPr>
        <w:vertAlign w:val="baseline"/>
      </w:rPr>
    </w:lvl>
    <w:lvl w:ilvl="7">
      <w:start w:val="1"/>
      <w:numFmt w:val="lowerLetter"/>
      <w:lvlText w:val="%8."/>
      <w:lvlJc w:val="left"/>
      <w:pPr>
        <w:ind w:left="5350" w:hanging="360"/>
      </w:pPr>
      <w:rPr>
        <w:vertAlign w:val="baseline"/>
      </w:rPr>
    </w:lvl>
    <w:lvl w:ilvl="8">
      <w:start w:val="1"/>
      <w:numFmt w:val="lowerRoman"/>
      <w:lvlText w:val="%9."/>
      <w:lvlJc w:val="right"/>
      <w:pPr>
        <w:ind w:left="6070" w:hanging="180"/>
      </w:pPr>
      <w:rPr>
        <w:vertAlign w:val="baseline"/>
      </w:rPr>
    </w:lvl>
  </w:abstractNum>
  <w:abstractNum w:abstractNumId="19" w15:restartNumberingAfterBreak="0">
    <w:nsid w:val="67FD2772"/>
    <w:multiLevelType w:val="multilevel"/>
    <w:tmpl w:val="063A5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4F547F"/>
    <w:multiLevelType w:val="hybridMultilevel"/>
    <w:tmpl w:val="C66A7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0295109">
    <w:abstractNumId w:val="17"/>
  </w:num>
  <w:num w:numId="2" w16cid:durableId="661399181">
    <w:abstractNumId w:val="7"/>
  </w:num>
  <w:num w:numId="3" w16cid:durableId="224682726">
    <w:abstractNumId w:val="6"/>
  </w:num>
  <w:num w:numId="4" w16cid:durableId="913705566">
    <w:abstractNumId w:val="16"/>
  </w:num>
  <w:num w:numId="5" w16cid:durableId="395473117">
    <w:abstractNumId w:val="15"/>
  </w:num>
  <w:num w:numId="6" w16cid:durableId="1863470508">
    <w:abstractNumId w:val="18"/>
  </w:num>
  <w:num w:numId="7" w16cid:durableId="773868265">
    <w:abstractNumId w:val="0"/>
  </w:num>
  <w:num w:numId="8" w16cid:durableId="184556920">
    <w:abstractNumId w:val="19"/>
  </w:num>
  <w:num w:numId="9" w16cid:durableId="463161657">
    <w:abstractNumId w:val="12"/>
  </w:num>
  <w:num w:numId="10" w16cid:durableId="1753576189">
    <w:abstractNumId w:val="10"/>
  </w:num>
  <w:num w:numId="11" w16cid:durableId="1882356190">
    <w:abstractNumId w:val="11"/>
  </w:num>
  <w:num w:numId="12" w16cid:durableId="1635327053">
    <w:abstractNumId w:val="5"/>
  </w:num>
  <w:num w:numId="13" w16cid:durableId="821509625">
    <w:abstractNumId w:val="4"/>
  </w:num>
  <w:num w:numId="14" w16cid:durableId="355011622">
    <w:abstractNumId w:val="2"/>
  </w:num>
  <w:num w:numId="15" w16cid:durableId="1410885246">
    <w:abstractNumId w:val="1"/>
  </w:num>
  <w:num w:numId="16" w16cid:durableId="1483231670">
    <w:abstractNumId w:val="8"/>
  </w:num>
  <w:num w:numId="17" w16cid:durableId="665518321">
    <w:abstractNumId w:val="3"/>
  </w:num>
  <w:num w:numId="18" w16cid:durableId="686249243">
    <w:abstractNumId w:val="9"/>
  </w:num>
  <w:num w:numId="19" w16cid:durableId="1638298343">
    <w:abstractNumId w:val="14"/>
  </w:num>
  <w:num w:numId="20" w16cid:durableId="2101827718">
    <w:abstractNumId w:val="13"/>
  </w:num>
  <w:num w:numId="21" w16cid:durableId="93108221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zyńska Agnieszka">
    <w15:presenceInfo w15:providerId="AD" w15:userId="S::agnieszka.charzynska@ore.edu.pl::9e048cbd-632b-4814-b2d2-82a2cd346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1"/>
    <w:rsid w:val="00004669"/>
    <w:rsid w:val="00005743"/>
    <w:rsid w:val="000100E5"/>
    <w:rsid w:val="00060FA8"/>
    <w:rsid w:val="0006186B"/>
    <w:rsid w:val="00070E88"/>
    <w:rsid w:val="000B3A12"/>
    <w:rsid w:val="000B7D58"/>
    <w:rsid w:val="000F78A7"/>
    <w:rsid w:val="001123B5"/>
    <w:rsid w:val="0014319D"/>
    <w:rsid w:val="00160B24"/>
    <w:rsid w:val="00161EC6"/>
    <w:rsid w:val="00192801"/>
    <w:rsid w:val="001B0C57"/>
    <w:rsid w:val="001D6460"/>
    <w:rsid w:val="00236F04"/>
    <w:rsid w:val="002539E1"/>
    <w:rsid w:val="0026437A"/>
    <w:rsid w:val="00290D79"/>
    <w:rsid w:val="002C51F1"/>
    <w:rsid w:val="002D5A34"/>
    <w:rsid w:val="002E1822"/>
    <w:rsid w:val="003D3297"/>
    <w:rsid w:val="003D3DD0"/>
    <w:rsid w:val="004227A0"/>
    <w:rsid w:val="0049182C"/>
    <w:rsid w:val="004C0B8C"/>
    <w:rsid w:val="005830D9"/>
    <w:rsid w:val="00583B42"/>
    <w:rsid w:val="005B2438"/>
    <w:rsid w:val="005B4A21"/>
    <w:rsid w:val="005D01C8"/>
    <w:rsid w:val="00621D97"/>
    <w:rsid w:val="006774E1"/>
    <w:rsid w:val="006A026D"/>
    <w:rsid w:val="006B508E"/>
    <w:rsid w:val="006D2C68"/>
    <w:rsid w:val="00724BBF"/>
    <w:rsid w:val="00735FB2"/>
    <w:rsid w:val="007525AF"/>
    <w:rsid w:val="00752B35"/>
    <w:rsid w:val="007663BC"/>
    <w:rsid w:val="007A47E2"/>
    <w:rsid w:val="007B7AA3"/>
    <w:rsid w:val="0084253F"/>
    <w:rsid w:val="008C4B58"/>
    <w:rsid w:val="008D0DD2"/>
    <w:rsid w:val="008D4C57"/>
    <w:rsid w:val="008F2C46"/>
    <w:rsid w:val="00920A5F"/>
    <w:rsid w:val="00982080"/>
    <w:rsid w:val="00A341B7"/>
    <w:rsid w:val="00AA2993"/>
    <w:rsid w:val="00AD639D"/>
    <w:rsid w:val="00B16360"/>
    <w:rsid w:val="00B47770"/>
    <w:rsid w:val="00B96A73"/>
    <w:rsid w:val="00BA7DC0"/>
    <w:rsid w:val="00BF56D9"/>
    <w:rsid w:val="00C4202A"/>
    <w:rsid w:val="00C56D2F"/>
    <w:rsid w:val="00CA2C2C"/>
    <w:rsid w:val="00CE6971"/>
    <w:rsid w:val="00CF1918"/>
    <w:rsid w:val="00D41935"/>
    <w:rsid w:val="00D67E6A"/>
    <w:rsid w:val="00D869B5"/>
    <w:rsid w:val="00DA750D"/>
    <w:rsid w:val="00E346A4"/>
    <w:rsid w:val="00EB644F"/>
    <w:rsid w:val="00EF28B8"/>
    <w:rsid w:val="00F07623"/>
    <w:rsid w:val="00F23CA0"/>
    <w:rsid w:val="00F31D30"/>
    <w:rsid w:val="00F75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4C16"/>
  <w15:chartTrackingRefBased/>
  <w15:docId w15:val="{88B7934A-6E54-4576-AEA0-6D9FF66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32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3297"/>
  </w:style>
  <w:style w:type="paragraph" w:styleId="Stopka">
    <w:name w:val="footer"/>
    <w:basedOn w:val="Normalny"/>
    <w:link w:val="StopkaZnak"/>
    <w:uiPriority w:val="99"/>
    <w:unhideWhenUsed/>
    <w:rsid w:val="003D32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3297"/>
  </w:style>
  <w:style w:type="paragraph" w:styleId="Akapitzlist">
    <w:name w:val="List Paragraph"/>
    <w:aliases w:val="Numerowanie,Podsis rysunku,maz_wyliczenie,opis dzialania,K-P_odwolanie,A_wyliczenie,Akapit z listą 1,BulletC,Wyliczanie,Obiekt,normalny tekst,Akapit z listą numerowaną,Preambuła,L1,Wypunktowanie,Akapit z listą31,Bullets,List Paragraph"/>
    <w:basedOn w:val="Normalny"/>
    <w:link w:val="AkapitzlistZnak"/>
    <w:uiPriority w:val="34"/>
    <w:qFormat/>
    <w:rsid w:val="004227A0"/>
    <w:pPr>
      <w:ind w:left="720"/>
      <w:contextualSpacing/>
    </w:pPr>
  </w:style>
  <w:style w:type="character" w:styleId="Hipercze">
    <w:name w:val="Hyperlink"/>
    <w:basedOn w:val="Domylnaczcionkaakapitu"/>
    <w:uiPriority w:val="99"/>
    <w:unhideWhenUsed/>
    <w:rsid w:val="007B7AA3"/>
    <w:rPr>
      <w:color w:val="0563C1" w:themeColor="hyperlink"/>
      <w:u w:val="single"/>
    </w:rPr>
  </w:style>
  <w:style w:type="character" w:customStyle="1" w:styleId="Nierozpoznanawzmianka1">
    <w:name w:val="Nierozpoznana wzmianka1"/>
    <w:basedOn w:val="Domylnaczcionkaakapitu"/>
    <w:uiPriority w:val="99"/>
    <w:semiHidden/>
    <w:unhideWhenUsed/>
    <w:rsid w:val="007B7AA3"/>
    <w:rPr>
      <w:color w:val="605E5C"/>
      <w:shd w:val="clear" w:color="auto" w:fill="E1DFDD"/>
    </w:rPr>
  </w:style>
  <w:style w:type="character" w:styleId="Odwoaniedokomentarza">
    <w:name w:val="annotation reference"/>
    <w:basedOn w:val="Domylnaczcionkaakapitu"/>
    <w:uiPriority w:val="99"/>
    <w:semiHidden/>
    <w:unhideWhenUsed/>
    <w:rsid w:val="007663BC"/>
    <w:rPr>
      <w:sz w:val="16"/>
      <w:szCs w:val="16"/>
    </w:rPr>
  </w:style>
  <w:style w:type="paragraph" w:styleId="Tekstkomentarza">
    <w:name w:val="annotation text"/>
    <w:basedOn w:val="Normalny"/>
    <w:link w:val="TekstkomentarzaZnak"/>
    <w:uiPriority w:val="99"/>
    <w:unhideWhenUsed/>
    <w:rsid w:val="007663BC"/>
    <w:pPr>
      <w:spacing w:line="240" w:lineRule="auto"/>
    </w:pPr>
    <w:rPr>
      <w:sz w:val="20"/>
      <w:szCs w:val="20"/>
    </w:rPr>
  </w:style>
  <w:style w:type="character" w:customStyle="1" w:styleId="TekstkomentarzaZnak">
    <w:name w:val="Tekst komentarza Znak"/>
    <w:basedOn w:val="Domylnaczcionkaakapitu"/>
    <w:link w:val="Tekstkomentarza"/>
    <w:uiPriority w:val="99"/>
    <w:rsid w:val="007663BC"/>
    <w:rPr>
      <w:sz w:val="20"/>
      <w:szCs w:val="20"/>
    </w:rPr>
  </w:style>
  <w:style w:type="paragraph" w:styleId="Tematkomentarza">
    <w:name w:val="annotation subject"/>
    <w:basedOn w:val="Tekstkomentarza"/>
    <w:next w:val="Tekstkomentarza"/>
    <w:link w:val="TematkomentarzaZnak"/>
    <w:uiPriority w:val="99"/>
    <w:semiHidden/>
    <w:unhideWhenUsed/>
    <w:rsid w:val="007663BC"/>
    <w:rPr>
      <w:b/>
      <w:bCs/>
    </w:rPr>
  </w:style>
  <w:style w:type="character" w:customStyle="1" w:styleId="TematkomentarzaZnak">
    <w:name w:val="Temat komentarza Znak"/>
    <w:basedOn w:val="TekstkomentarzaZnak"/>
    <w:link w:val="Tematkomentarza"/>
    <w:uiPriority w:val="99"/>
    <w:semiHidden/>
    <w:rsid w:val="007663BC"/>
    <w:rPr>
      <w:b/>
      <w:bCs/>
      <w:sz w:val="20"/>
      <w:szCs w:val="20"/>
    </w:rPr>
  </w:style>
  <w:style w:type="paragraph" w:styleId="Tekstdymka">
    <w:name w:val="Balloon Text"/>
    <w:basedOn w:val="Normalny"/>
    <w:link w:val="TekstdymkaZnak"/>
    <w:uiPriority w:val="99"/>
    <w:semiHidden/>
    <w:unhideWhenUsed/>
    <w:rsid w:val="007663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3BC"/>
    <w:rPr>
      <w:rFonts w:ascii="Segoe UI" w:hAnsi="Segoe UI" w:cs="Segoe UI"/>
      <w:sz w:val="18"/>
      <w:szCs w:val="18"/>
    </w:rPr>
  </w:style>
  <w:style w:type="paragraph" w:styleId="Poprawka">
    <w:name w:val="Revision"/>
    <w:hidden/>
    <w:uiPriority w:val="99"/>
    <w:semiHidden/>
    <w:rsid w:val="000B7D58"/>
    <w:pPr>
      <w:spacing w:after="0" w:line="240" w:lineRule="auto"/>
    </w:pPr>
  </w:style>
  <w:style w:type="character" w:customStyle="1" w:styleId="AkapitzlistZnak">
    <w:name w:val="Akapit z listą Znak"/>
    <w:aliases w:val="Numerowanie Znak,Podsis rysunku Znak,maz_wyliczenie Znak,opis dzialania Znak,K-P_odwolanie Znak,A_wyliczenie Znak,Akapit z listą 1 Znak,BulletC Znak,Wyliczanie Znak,Obiekt Znak,normalny tekst Znak,Akapit z listą numerowaną Znak"/>
    <w:link w:val="Akapitzlist"/>
    <w:uiPriority w:val="34"/>
    <w:qFormat/>
    <w:locked/>
    <w:rsid w:val="0006186B"/>
  </w:style>
  <w:style w:type="character" w:styleId="Nierozpoznanawzmianka">
    <w:name w:val="Unresolved Mention"/>
    <w:basedOn w:val="Domylnaczcionkaakapitu"/>
    <w:uiPriority w:val="99"/>
    <w:semiHidden/>
    <w:unhideWhenUsed/>
    <w:rsid w:val="00677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zestawienie-standardu-i-cen-rynkowych-dla-programu-fundusze-europejskie-dla-rozwoju-spolecznego-2021-202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unduszeeuropejskie.gov.pl/strony/o-funduszach/dokumenty/zestawienie-standardu-i-cen-rynkowych-dla-programu-fundusze-europejskie-dla-rozwoju-spolecznego-2021-2027/" TargetMode="External"/><Relationship Id="rId4" Type="http://schemas.openxmlformats.org/officeDocument/2006/relationships/settings" Target="settings.xml"/><Relationship Id="rId9" Type="http://schemas.openxmlformats.org/officeDocument/2006/relationships/hyperlink" Target="https://www.funduszeeuropejskie.gov.pl/strony/o-funduszach/dokumenty/zestawienie-standardu-i-cen-rynkowych-dla-programu-fundusze-europejskie-dla-rozwoju-spolecznego-2021-202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643A-2E9A-42CC-AA32-F6197248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3831</Words>
  <Characters>22990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Szczuko</dc:creator>
  <cp:keywords/>
  <dc:description/>
  <cp:lastModifiedBy>Charzyńska Agnieszka</cp:lastModifiedBy>
  <cp:revision>25</cp:revision>
  <dcterms:created xsi:type="dcterms:W3CDTF">2024-08-07T08:35:00Z</dcterms:created>
  <dcterms:modified xsi:type="dcterms:W3CDTF">2025-10-07T08:43:00Z</dcterms:modified>
</cp:coreProperties>
</file>