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2778" w14:textId="77777777" w:rsidR="00FC640B" w:rsidRPr="00FC640B" w:rsidRDefault="00FC640B" w:rsidP="00FC640B">
      <w:pPr>
        <w:rPr>
          <w:rFonts w:eastAsia="Calibri" w:cstheme="minorHAnsi"/>
          <w:sz w:val="24"/>
          <w:szCs w:val="24"/>
        </w:rPr>
      </w:pPr>
    </w:p>
    <w:p w14:paraId="60FD20BA" w14:textId="77777777" w:rsidR="00FC640B" w:rsidRPr="00FC640B" w:rsidRDefault="00FC640B" w:rsidP="00FC640B">
      <w:pPr>
        <w:spacing w:after="0" w:line="360" w:lineRule="auto"/>
        <w:jc w:val="center"/>
        <w:rPr>
          <w:rFonts w:eastAsia="Calibri" w:cstheme="minorHAnsi"/>
          <w:b/>
          <w:iCs/>
          <w:sz w:val="24"/>
          <w:szCs w:val="24"/>
        </w:rPr>
      </w:pPr>
    </w:p>
    <w:p w14:paraId="69DD5C67" w14:textId="77777777" w:rsidR="00FC640B" w:rsidRPr="00FC640B" w:rsidRDefault="00FC640B" w:rsidP="00FC640B">
      <w:pPr>
        <w:spacing w:after="0" w:line="360" w:lineRule="auto"/>
        <w:jc w:val="center"/>
        <w:rPr>
          <w:rFonts w:eastAsia="Calibri" w:cstheme="minorHAnsi"/>
          <w:b/>
          <w:iCs/>
          <w:sz w:val="24"/>
          <w:szCs w:val="24"/>
        </w:rPr>
      </w:pPr>
      <w:r w:rsidRPr="00FC640B">
        <w:rPr>
          <w:rFonts w:eastAsia="Calibri" w:cstheme="minorHAnsi"/>
          <w:b/>
          <w:iCs/>
          <w:sz w:val="24"/>
          <w:szCs w:val="24"/>
        </w:rPr>
        <w:t>OFERTA</w:t>
      </w:r>
    </w:p>
    <w:p w14:paraId="6C2EDDA4" w14:textId="77777777" w:rsidR="00FC640B" w:rsidRPr="00FC640B" w:rsidRDefault="00FC640B" w:rsidP="00FC640B">
      <w:pPr>
        <w:spacing w:after="0" w:line="360" w:lineRule="auto"/>
        <w:jc w:val="center"/>
        <w:rPr>
          <w:rFonts w:eastAsia="Calibri" w:cstheme="minorHAnsi"/>
          <w:b/>
          <w:iCs/>
          <w:sz w:val="24"/>
          <w:szCs w:val="24"/>
        </w:rPr>
      </w:pPr>
    </w:p>
    <w:p w14:paraId="5CF9D0F1" w14:textId="77777777" w:rsidR="00FC640B" w:rsidRPr="00FC640B" w:rsidRDefault="00FC640B" w:rsidP="00FC640B">
      <w:pPr>
        <w:spacing w:after="0" w:line="360" w:lineRule="auto"/>
        <w:jc w:val="center"/>
        <w:rPr>
          <w:rFonts w:eastAsia="Calibri" w:cstheme="minorHAnsi"/>
          <w:b/>
          <w:iCs/>
          <w:sz w:val="24"/>
          <w:szCs w:val="24"/>
        </w:rPr>
      </w:pPr>
    </w:p>
    <w:p w14:paraId="76D18AD5" w14:textId="77777777" w:rsidR="00FC640B" w:rsidRPr="00FC640B" w:rsidRDefault="00FC640B" w:rsidP="00FC640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>Imię i Nazwisko Oferenta:</w:t>
      </w:r>
    </w:p>
    <w:p w14:paraId="5FC8130D" w14:textId="77777777" w:rsidR="00FC640B" w:rsidRPr="00FC640B" w:rsidRDefault="00FC640B" w:rsidP="00FC640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>…...................................................................................</w:t>
      </w:r>
    </w:p>
    <w:p w14:paraId="198FB55D" w14:textId="77777777" w:rsidR="00FC640B" w:rsidRPr="00FC640B" w:rsidRDefault="00FC640B" w:rsidP="00FC640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>Adres: …........................................................................</w:t>
      </w:r>
    </w:p>
    <w:p w14:paraId="392D69E2" w14:textId="77777777" w:rsidR="00FC640B" w:rsidRPr="00FC640B" w:rsidRDefault="00FC640B" w:rsidP="00FC640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 xml:space="preserve">TEL. …......…………….........…………. </w:t>
      </w:r>
    </w:p>
    <w:p w14:paraId="1E43C651" w14:textId="77777777" w:rsidR="00FC640B" w:rsidRPr="00FC640B" w:rsidRDefault="00FC640B" w:rsidP="00FC64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91BC248" w14:textId="1FD06370" w:rsidR="00FC640B" w:rsidRPr="00FC640B" w:rsidRDefault="00FC640B" w:rsidP="00FC640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 xml:space="preserve">W odpowiedzi na ogłoszenie przetargu dotyczącego </w:t>
      </w:r>
      <w:r w:rsidRPr="00FC640B">
        <w:rPr>
          <w:rFonts w:cstheme="minorHAnsi"/>
          <w:b/>
          <w:sz w:val="24"/>
          <w:szCs w:val="24"/>
        </w:rPr>
        <w:t>sprzedaż</w:t>
      </w:r>
      <w:r w:rsidR="004F10C7">
        <w:rPr>
          <w:rFonts w:cstheme="minorHAnsi"/>
          <w:b/>
          <w:sz w:val="24"/>
          <w:szCs w:val="24"/>
        </w:rPr>
        <w:t>y</w:t>
      </w:r>
      <w:r w:rsidRPr="00FC640B">
        <w:rPr>
          <w:rFonts w:cstheme="minorHAnsi"/>
          <w:b/>
          <w:sz w:val="24"/>
          <w:szCs w:val="24"/>
        </w:rPr>
        <w:t xml:space="preserve"> samochodu</w:t>
      </w:r>
      <w:r w:rsidRPr="00FC640B">
        <w:rPr>
          <w:rFonts w:cstheme="minorHAnsi"/>
          <w:sz w:val="24"/>
          <w:szCs w:val="24"/>
        </w:rPr>
        <w:t xml:space="preserve"> 5-cio osobowego </w:t>
      </w:r>
      <w:r w:rsidRPr="00FC640B">
        <w:rPr>
          <w:rFonts w:cstheme="minorHAnsi"/>
          <w:b/>
          <w:sz w:val="24"/>
          <w:szCs w:val="24"/>
        </w:rPr>
        <w:t>Skoda Octavia 1.9 TDI</w:t>
      </w:r>
      <w:r w:rsidRPr="00FC640B">
        <w:rPr>
          <w:rFonts w:cstheme="minorHAnsi"/>
          <w:sz w:val="24"/>
          <w:szCs w:val="24"/>
        </w:rPr>
        <w:t xml:space="preserve">, rok produkcji 2004, przebieg </w:t>
      </w:r>
      <w:r w:rsidR="007F2598">
        <w:rPr>
          <w:rFonts w:cstheme="minorHAnsi"/>
          <w:sz w:val="24"/>
          <w:szCs w:val="24"/>
        </w:rPr>
        <w:t>200 027</w:t>
      </w:r>
      <w:r w:rsidRPr="00FC640B">
        <w:rPr>
          <w:rFonts w:cstheme="minorHAnsi"/>
          <w:sz w:val="24"/>
          <w:szCs w:val="24"/>
        </w:rPr>
        <w:t xml:space="preserve"> km, rodzaj paliwa ON, lakier bordowy z efektem metalicznym</w:t>
      </w:r>
      <w:r w:rsidRPr="00FC640B">
        <w:rPr>
          <w:rFonts w:eastAsia="Calibri" w:cstheme="minorHAnsi"/>
          <w:b/>
          <w:sz w:val="24"/>
          <w:szCs w:val="24"/>
        </w:rPr>
        <w:t xml:space="preserve">, </w:t>
      </w:r>
      <w:r w:rsidR="004F10C7">
        <w:rPr>
          <w:rFonts w:eastAsia="Calibri" w:cstheme="minorHAnsi"/>
          <w:sz w:val="24"/>
          <w:szCs w:val="24"/>
        </w:rPr>
        <w:t>oferuję</w:t>
      </w:r>
      <w:r w:rsidRPr="00FC640B">
        <w:rPr>
          <w:rFonts w:eastAsia="Calibri" w:cstheme="minorHAnsi"/>
          <w:sz w:val="24"/>
          <w:szCs w:val="24"/>
        </w:rPr>
        <w:t xml:space="preserve"> zakup samochodu zgodnie z warunkami i terminami ujętymi w treści og</w:t>
      </w:r>
      <w:r w:rsidR="004F10C7">
        <w:rPr>
          <w:rFonts w:eastAsia="Calibri" w:cstheme="minorHAnsi"/>
          <w:sz w:val="24"/>
          <w:szCs w:val="24"/>
        </w:rPr>
        <w:t>łoszonego przetargu publicznego.</w:t>
      </w:r>
    </w:p>
    <w:p w14:paraId="28F9081E" w14:textId="77777777" w:rsidR="00FC640B" w:rsidRPr="00FC640B" w:rsidRDefault="00FC640B" w:rsidP="00FC640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4B93712" w14:textId="77777777" w:rsidR="00FC640B" w:rsidRPr="00FC640B" w:rsidRDefault="00FC640B" w:rsidP="00FC640B">
      <w:pPr>
        <w:spacing w:after="0"/>
        <w:rPr>
          <w:rFonts w:cstheme="minorHAnsi"/>
          <w:sz w:val="24"/>
          <w:szCs w:val="24"/>
        </w:rPr>
      </w:pPr>
      <w:r w:rsidRPr="00FC640B">
        <w:rPr>
          <w:rFonts w:cstheme="minorHAnsi"/>
          <w:sz w:val="24"/>
          <w:szCs w:val="24"/>
        </w:rPr>
        <w:t>Całkowita cena za samochód Skoda Octavia 1.9 TDI, rok produkcji 2004 wynosi: ……………..… zł brutto</w:t>
      </w:r>
    </w:p>
    <w:p w14:paraId="00829505" w14:textId="77777777" w:rsidR="00FC640B" w:rsidRPr="00FC640B" w:rsidRDefault="00FC640B" w:rsidP="00FC640B">
      <w:pPr>
        <w:spacing w:after="0"/>
        <w:rPr>
          <w:rFonts w:cstheme="minorHAnsi"/>
          <w:sz w:val="24"/>
          <w:szCs w:val="24"/>
        </w:rPr>
      </w:pPr>
      <w:r w:rsidRPr="00FC640B">
        <w:rPr>
          <w:rFonts w:cstheme="minorHAnsi"/>
          <w:sz w:val="24"/>
          <w:szCs w:val="24"/>
        </w:rPr>
        <w:t>(słownie: ...............................................................................................zł brutto).</w:t>
      </w:r>
    </w:p>
    <w:p w14:paraId="2C9B8E73" w14:textId="77777777" w:rsidR="00FC640B" w:rsidRDefault="00FC640B" w:rsidP="00FC640B">
      <w:pPr>
        <w:spacing w:after="0"/>
        <w:jc w:val="both"/>
        <w:rPr>
          <w:rFonts w:eastAsia="Calibri" w:cstheme="minorHAnsi"/>
          <w:sz w:val="24"/>
          <w:szCs w:val="24"/>
        </w:rPr>
      </w:pPr>
      <w:r w:rsidRPr="00FC640B">
        <w:rPr>
          <w:rFonts w:eastAsia="Calibri" w:cstheme="minorHAnsi"/>
          <w:sz w:val="24"/>
          <w:szCs w:val="24"/>
        </w:rPr>
        <w:tab/>
      </w:r>
      <w:r w:rsidRPr="00FC640B">
        <w:rPr>
          <w:rFonts w:eastAsia="Calibri" w:cstheme="minorHAnsi"/>
          <w:sz w:val="24"/>
          <w:szCs w:val="24"/>
        </w:rPr>
        <w:tab/>
      </w:r>
    </w:p>
    <w:p w14:paraId="66B49D01" w14:textId="77777777" w:rsidR="00877E55" w:rsidRDefault="00877E55" w:rsidP="00FC640B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9F822CA" w14:textId="77777777" w:rsidR="00877E55" w:rsidRPr="00FC640B" w:rsidRDefault="00877E55" w:rsidP="00FC640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t>Oświadczam, że zapoznałem się ze stanem technicznym przedmiotu przetargu.</w:t>
      </w:r>
    </w:p>
    <w:p w14:paraId="7F5B856E" w14:textId="77777777" w:rsidR="00FC640B" w:rsidRPr="00FC640B" w:rsidRDefault="00FC640B" w:rsidP="00FC640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1ADC4C" w14:textId="77777777" w:rsidR="00FC640B" w:rsidRPr="00FC640B" w:rsidRDefault="00FC640B" w:rsidP="00FC640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823BE2" w14:textId="77777777" w:rsidR="00FC640B" w:rsidRPr="00FC640B" w:rsidRDefault="00FC640B" w:rsidP="00FC640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4012B5" w14:textId="77777777" w:rsidR="00FC640B" w:rsidRPr="00FC640B" w:rsidRDefault="004F10C7" w:rsidP="00FC640B">
      <w:pPr>
        <w:pStyle w:val="Bezodstpw"/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FC640B" w:rsidRPr="00FC640B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2A1AA024" w14:textId="77777777" w:rsidR="00FC640B" w:rsidRPr="00FC640B" w:rsidRDefault="00FC640B" w:rsidP="00FC640B">
      <w:pPr>
        <w:pStyle w:val="Bezodstpw"/>
        <w:spacing w:line="276" w:lineRule="auto"/>
        <w:ind w:left="502"/>
        <w:rPr>
          <w:rFonts w:asciiTheme="minorHAnsi" w:hAnsiTheme="minorHAnsi" w:cstheme="minorHAnsi"/>
          <w:i/>
          <w:sz w:val="24"/>
          <w:szCs w:val="24"/>
        </w:rPr>
      </w:pPr>
      <w:r w:rsidRPr="00FC640B">
        <w:rPr>
          <w:rFonts w:asciiTheme="minorHAnsi" w:hAnsiTheme="minorHAnsi" w:cstheme="minorHAnsi"/>
          <w:i/>
          <w:sz w:val="24"/>
          <w:szCs w:val="24"/>
        </w:rPr>
        <w:t xml:space="preserve">  (miejscowość i data)</w:t>
      </w:r>
    </w:p>
    <w:p w14:paraId="5A7E5E9E" w14:textId="77777777" w:rsidR="00FC640B" w:rsidRPr="00FC640B" w:rsidRDefault="00FC640B" w:rsidP="00FC640B">
      <w:pPr>
        <w:pStyle w:val="Bezodstpw"/>
        <w:spacing w:line="276" w:lineRule="auto"/>
        <w:ind w:left="502"/>
        <w:rPr>
          <w:rFonts w:asciiTheme="minorHAnsi" w:hAnsiTheme="minorHAnsi" w:cstheme="minorHAnsi"/>
          <w:i/>
          <w:sz w:val="24"/>
          <w:szCs w:val="24"/>
        </w:rPr>
      </w:pPr>
    </w:p>
    <w:p w14:paraId="3D00AF90" w14:textId="77777777" w:rsidR="00FC640B" w:rsidRPr="00FC640B" w:rsidRDefault="00FC640B" w:rsidP="00FC640B">
      <w:pPr>
        <w:pStyle w:val="Bezodstpw"/>
        <w:spacing w:line="276" w:lineRule="auto"/>
        <w:ind w:left="502"/>
        <w:rPr>
          <w:rFonts w:asciiTheme="minorHAnsi" w:hAnsiTheme="minorHAnsi" w:cstheme="minorHAnsi"/>
          <w:i/>
          <w:sz w:val="24"/>
          <w:szCs w:val="24"/>
        </w:rPr>
      </w:pPr>
    </w:p>
    <w:p w14:paraId="5E5BEAD2" w14:textId="77777777" w:rsidR="00FC640B" w:rsidRPr="00FC640B" w:rsidRDefault="00FC640B" w:rsidP="00FC640B">
      <w:pPr>
        <w:pStyle w:val="Bezodstpw"/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  <w:t>………………</w:t>
      </w:r>
      <w:r w:rsidR="004F10C7">
        <w:rPr>
          <w:rFonts w:asciiTheme="minorHAnsi" w:hAnsiTheme="minorHAnsi" w:cstheme="minorHAnsi"/>
          <w:sz w:val="24"/>
          <w:szCs w:val="24"/>
        </w:rPr>
        <w:t>..</w:t>
      </w:r>
      <w:r w:rsidRPr="00FC640B">
        <w:rPr>
          <w:rFonts w:asciiTheme="minorHAnsi" w:hAnsiTheme="minorHAnsi" w:cstheme="minorHAnsi"/>
          <w:sz w:val="24"/>
          <w:szCs w:val="24"/>
        </w:rPr>
        <w:t>……………</w:t>
      </w:r>
      <w:r w:rsidRPr="00FC640B">
        <w:rPr>
          <w:rFonts w:asciiTheme="minorHAnsi" w:hAnsiTheme="minorHAnsi" w:cstheme="minorHAnsi"/>
          <w:sz w:val="24"/>
          <w:szCs w:val="24"/>
        </w:rPr>
        <w:br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</w:r>
      <w:r w:rsidRPr="00FC640B">
        <w:rPr>
          <w:rFonts w:asciiTheme="minorHAnsi" w:hAnsiTheme="minorHAnsi" w:cstheme="minorHAnsi"/>
          <w:sz w:val="24"/>
          <w:szCs w:val="24"/>
        </w:rPr>
        <w:tab/>
        <w:t>(podpis)</w:t>
      </w:r>
    </w:p>
    <w:p w14:paraId="074C6D62" w14:textId="77777777" w:rsidR="007653D9" w:rsidRDefault="007653D9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0CFC14" w14:textId="77777777" w:rsidR="00496CAB" w:rsidRPr="007653D9" w:rsidRDefault="007653D9" w:rsidP="00496CAB">
      <w:pPr>
        <w:spacing w:line="360" w:lineRule="auto"/>
        <w:rPr>
          <w:rFonts w:cstheme="minorHAnsi"/>
          <w:b/>
          <w:sz w:val="24"/>
          <w:szCs w:val="24"/>
        </w:rPr>
      </w:pPr>
      <w:r w:rsidRPr="007653D9">
        <w:rPr>
          <w:rFonts w:cstheme="minorHAnsi"/>
          <w:b/>
          <w:sz w:val="24"/>
          <w:szCs w:val="24"/>
        </w:rPr>
        <w:lastRenderedPageBreak/>
        <w:t>Informacja o przetwarzaniu danych osobowych:</w:t>
      </w:r>
    </w:p>
    <w:p w14:paraId="7F2F5CEF" w14:textId="77777777" w:rsidR="007653D9" w:rsidRPr="007653D9" w:rsidRDefault="007653D9" w:rsidP="007653D9">
      <w:pPr>
        <w:spacing w:after="120" w:line="240" w:lineRule="auto"/>
        <w:jc w:val="both"/>
        <w:rPr>
          <w:rFonts w:cstheme="minorHAnsi"/>
        </w:rPr>
      </w:pPr>
      <w:r w:rsidRPr="007653D9">
        <w:rPr>
          <w:rFonts w:cstheme="minorHAnsi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14:paraId="570D3C93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1.</w:t>
      </w:r>
      <w:r w:rsidRPr="007653D9">
        <w:rPr>
          <w:rFonts w:cstheme="minorHAnsi"/>
        </w:rPr>
        <w:tab/>
        <w:t xml:space="preserve"> Administratorem danych osobowych pozyskanych w ramach postępowania jest Ośrodek Rozwoju Edukacji z siedzibą w Warszawie (00-478), Aleje Ujazdowskie 28, e-mail: sekretariat@ore.edu.pl, tel. 22 345 37 00;</w:t>
      </w:r>
    </w:p>
    <w:p w14:paraId="31D9C811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2.</w:t>
      </w:r>
      <w:r w:rsidRPr="007653D9">
        <w:rPr>
          <w:rFonts w:cstheme="minorHAnsi"/>
        </w:rPr>
        <w:tab/>
        <w:t>W sprawach dotyczących przetwarzania danych osobowych można się skontaktować z Inspektorem Ochrony Danych poprzez e-mail: iod@ore.edu.pl;</w:t>
      </w:r>
    </w:p>
    <w:p w14:paraId="0ADD06E6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3.</w:t>
      </w:r>
      <w:r w:rsidRPr="007653D9">
        <w:rPr>
          <w:rFonts w:cstheme="minorHAnsi"/>
        </w:rPr>
        <w:tab/>
        <w:t xml:space="preserve">Państwa dane osobowe przetwarzane będą w celu związanym z </w:t>
      </w:r>
      <w:r>
        <w:rPr>
          <w:rFonts w:cstheme="minorHAnsi"/>
        </w:rPr>
        <w:t xml:space="preserve">udziałem w </w:t>
      </w:r>
      <w:r w:rsidRPr="007653D9">
        <w:rPr>
          <w:rFonts w:cstheme="minorHAnsi"/>
        </w:rPr>
        <w:t>przetarg</w:t>
      </w:r>
      <w:r>
        <w:rPr>
          <w:rFonts w:cstheme="minorHAnsi"/>
        </w:rPr>
        <w:t>u publicznym,</w:t>
      </w:r>
      <w:r w:rsidRPr="007653D9">
        <w:rPr>
          <w:rFonts w:cstheme="minorHAnsi"/>
        </w:rPr>
        <w:t xml:space="preserve">  zgodnie z obowiązującymi przepisami prawa;</w:t>
      </w:r>
    </w:p>
    <w:p w14:paraId="5C5E6D69" w14:textId="2D14E946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4.</w:t>
      </w:r>
      <w:r w:rsidRPr="007653D9">
        <w:rPr>
          <w:rFonts w:cstheme="minorHAnsi"/>
        </w:rPr>
        <w:tab/>
        <w:t>Odbiorcami Państwa danych osobowych mogą być osoby lub podmioty, którym udostępniona zostanie dokumentacja postępowania w oparciu o przepisy powszechnie obowiązującego prawa w tym Rozporządzenia Rady Ministrów z dnia 21 października 2019 r. w sprawie szczegółowego sposobu gospodarowania składnikami rzeczowymi majątku ruchomego Skarbu Państwa oraz  ustawy z dnia 6 września 200</w:t>
      </w:r>
      <w:ins w:id="0" w:author="Kaczyński Jacek" w:date="2024-11-19T09:23:00Z">
        <w:r w:rsidR="00392B0A">
          <w:rPr>
            <w:rFonts w:cstheme="minorHAnsi"/>
          </w:rPr>
          <w:t>1</w:t>
        </w:r>
      </w:ins>
      <w:r w:rsidRPr="007653D9">
        <w:rPr>
          <w:rFonts w:cstheme="minorHAnsi"/>
        </w:rPr>
        <w:t xml:space="preserve"> r. o dostępie do informacji publicznej, podmiotom upoważnionym na podstawie przepisów prawa, a także podmiotom świadczącym usługi na rzecz administratora na podstawie zawartych z nim umów;</w:t>
      </w:r>
    </w:p>
    <w:p w14:paraId="2D983667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5.</w:t>
      </w:r>
      <w:r w:rsidRPr="007653D9">
        <w:rPr>
          <w:rFonts w:cstheme="minorHAnsi"/>
        </w:rPr>
        <w:tab/>
        <w:t>Państwa dane osobowe będą przechowywane przez okres niezbędny do realizacji celu wymienionego w punkcie 3 a po jego zakończeniu czas wymagany przez przepisy powszechnie obowiązującego prawa;</w:t>
      </w:r>
    </w:p>
    <w:p w14:paraId="436BDE6A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6.</w:t>
      </w:r>
      <w:r w:rsidRPr="007653D9">
        <w:rPr>
          <w:rFonts w:cstheme="minorHAnsi"/>
        </w:rPr>
        <w:tab/>
        <w:t>Podanie przez państwa danych osobowych jest dobrowolne, ale niezbędne w celu wzięcia udziału w postępowaniu;</w:t>
      </w:r>
    </w:p>
    <w:p w14:paraId="1C406FE9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7.</w:t>
      </w:r>
      <w:r w:rsidRPr="007653D9">
        <w:rPr>
          <w:rFonts w:cstheme="minorHAnsi"/>
        </w:rPr>
        <w:tab/>
        <w:t>Państwa dane osobowe nie będą podlegały zautomatyzowanemu podejmowaniu decyzji w tym również profilowaniu;</w:t>
      </w:r>
    </w:p>
    <w:p w14:paraId="6F120A98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8.</w:t>
      </w:r>
      <w:r w:rsidRPr="007653D9">
        <w:rPr>
          <w:rFonts w:cstheme="minorHAnsi"/>
        </w:rPr>
        <w:tab/>
        <w:t>Państwa dane osobowe nie będą przekazywane do państwa trzeciego ani organizacji międzynarodowej;</w:t>
      </w:r>
    </w:p>
    <w:p w14:paraId="222D57F7" w14:textId="77777777" w:rsidR="007653D9" w:rsidRPr="007653D9" w:rsidRDefault="007653D9" w:rsidP="007653D9">
      <w:pPr>
        <w:spacing w:after="120" w:line="240" w:lineRule="auto"/>
        <w:ind w:left="567" w:hanging="426"/>
        <w:jc w:val="both"/>
        <w:rPr>
          <w:rFonts w:cstheme="minorHAnsi"/>
        </w:rPr>
      </w:pPr>
      <w:r w:rsidRPr="007653D9">
        <w:rPr>
          <w:rFonts w:cstheme="minorHAnsi"/>
        </w:rPr>
        <w:t>9.</w:t>
      </w:r>
      <w:r w:rsidRPr="007653D9">
        <w:rPr>
          <w:rFonts w:cstheme="minorHAnsi"/>
        </w:rPr>
        <w:tab/>
        <w:t>W związku z przetwarzaniem państwa danych osobowych przysługuje Państwu prawo dostępu   do   swoich   danych   osobowych,   a   także   ich sprostowania, prawo  do żądania  usunięcia  lub ograniczenia  przetwarzania,  a  także  wniesienia sprzeciwu  wobec  przetwarzania,  przy  czym  niektóre z praw przysługują jedynie w sytuacji, jeżeli dalsze przetwarzanie nie jest niezbędne do wywiązania się przez  Administratora  z obowiązku  prawnego  i  nie  występują inne  podstawy prawne przetwarzania. Ponadto przysługuje Państwu prawo wniesienia skargi na realizowane przez Administratora przetwarzanie do Prezesa Urzędu Ochrony Danych Osobowych.</w:t>
      </w:r>
    </w:p>
    <w:sectPr w:rsidR="007653D9" w:rsidRPr="0076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2264" w14:textId="77777777" w:rsidR="00090758" w:rsidRDefault="00090758" w:rsidP="004F10C7">
      <w:pPr>
        <w:spacing w:after="0" w:line="240" w:lineRule="auto"/>
      </w:pPr>
      <w:r>
        <w:separator/>
      </w:r>
    </w:p>
  </w:endnote>
  <w:endnote w:type="continuationSeparator" w:id="0">
    <w:p w14:paraId="057F720F" w14:textId="77777777" w:rsidR="00090758" w:rsidRDefault="00090758" w:rsidP="004F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62F7" w14:textId="77777777" w:rsidR="00090758" w:rsidRDefault="00090758" w:rsidP="004F10C7">
      <w:pPr>
        <w:spacing w:after="0" w:line="240" w:lineRule="auto"/>
      </w:pPr>
      <w:r>
        <w:separator/>
      </w:r>
    </w:p>
  </w:footnote>
  <w:footnote w:type="continuationSeparator" w:id="0">
    <w:p w14:paraId="574305AD" w14:textId="77777777" w:rsidR="00090758" w:rsidRDefault="00090758" w:rsidP="004F10C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czyński Jacek">
    <w15:presenceInfo w15:providerId="AD" w15:userId="S-1-5-21-1248457784-1114005573-753000193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EE"/>
    <w:rsid w:val="00057BF9"/>
    <w:rsid w:val="000657EE"/>
    <w:rsid w:val="00090758"/>
    <w:rsid w:val="000D2C03"/>
    <w:rsid w:val="001359FC"/>
    <w:rsid w:val="001F1C23"/>
    <w:rsid w:val="00392B0A"/>
    <w:rsid w:val="003B60E1"/>
    <w:rsid w:val="00496CAB"/>
    <w:rsid w:val="004F10C7"/>
    <w:rsid w:val="006A6E2D"/>
    <w:rsid w:val="0076265B"/>
    <w:rsid w:val="007653D9"/>
    <w:rsid w:val="007B2820"/>
    <w:rsid w:val="007F0381"/>
    <w:rsid w:val="007F2598"/>
    <w:rsid w:val="00877E55"/>
    <w:rsid w:val="009C5785"/>
    <w:rsid w:val="00DC39B3"/>
    <w:rsid w:val="00E3321B"/>
    <w:rsid w:val="00E8050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9027"/>
  <w15:chartTrackingRefBased/>
  <w15:docId w15:val="{2BD2D8AA-4A3B-470A-8950-1ECBE80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4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40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0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0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0C7"/>
    <w:rPr>
      <w:vertAlign w:val="superscript"/>
    </w:rPr>
  </w:style>
  <w:style w:type="paragraph" w:styleId="Poprawka">
    <w:name w:val="Revision"/>
    <w:hidden/>
    <w:uiPriority w:val="99"/>
    <w:semiHidden/>
    <w:rsid w:val="007F0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Jacek</dc:creator>
  <cp:keywords/>
  <dc:description/>
  <cp:lastModifiedBy>Wróblewska Marta</cp:lastModifiedBy>
  <cp:revision>2</cp:revision>
  <dcterms:created xsi:type="dcterms:W3CDTF">2024-11-20T09:13:00Z</dcterms:created>
  <dcterms:modified xsi:type="dcterms:W3CDTF">2024-11-20T09:13:00Z</dcterms:modified>
</cp:coreProperties>
</file>