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52" w:rsidRPr="00CF2F11" w:rsidRDefault="00A10452" w:rsidP="00A10452">
      <w:pPr>
        <w:shd w:val="clear" w:color="auto" w:fill="FFFFFF" w:themeFill="background1"/>
        <w:spacing w:line="276" w:lineRule="auto"/>
        <w:jc w:val="right"/>
        <w:rPr>
          <w:rFonts w:asciiTheme="minorHAnsi" w:hAnsiTheme="minorHAnsi" w:cstheme="minorHAnsi"/>
          <w:color w:val="000000"/>
          <w:sz w:val="22"/>
          <w:szCs w:val="22"/>
        </w:rPr>
      </w:pPr>
      <w:r w:rsidRPr="00A15450">
        <w:rPr>
          <w:rFonts w:asciiTheme="minorHAnsi" w:hAnsiTheme="minorHAnsi" w:cstheme="minorHAnsi"/>
          <w:color w:val="000000"/>
          <w:sz w:val="22"/>
          <w:szCs w:val="22"/>
        </w:rPr>
        <w:t>Warszawa, 22.07.2024 r.</w:t>
      </w:r>
    </w:p>
    <w:p w:rsidR="00A10452" w:rsidRPr="00CF2F11" w:rsidRDefault="00A10452" w:rsidP="00A10452">
      <w:pPr>
        <w:shd w:val="clear" w:color="auto" w:fill="FFFFFF" w:themeFill="background1"/>
        <w:spacing w:before="480" w:line="276" w:lineRule="auto"/>
        <w:rPr>
          <w:rFonts w:asciiTheme="minorHAnsi" w:hAnsiTheme="minorHAnsi" w:cstheme="minorHAnsi"/>
          <w:color w:val="000000"/>
          <w:sz w:val="22"/>
          <w:szCs w:val="22"/>
        </w:rPr>
      </w:pPr>
      <w:r w:rsidRPr="00CF2F11">
        <w:rPr>
          <w:rFonts w:asciiTheme="minorHAnsi" w:hAnsiTheme="minorHAnsi" w:cstheme="minorHAnsi"/>
          <w:color w:val="000000"/>
          <w:sz w:val="22"/>
          <w:szCs w:val="22"/>
        </w:rPr>
        <w:t xml:space="preserve">Szanowni Państwo, </w:t>
      </w:r>
    </w:p>
    <w:p w:rsidR="00A10452" w:rsidRPr="00CF2F11" w:rsidRDefault="00A10452" w:rsidP="00A10452">
      <w:pPr>
        <w:spacing w:before="120" w:after="120" w:line="276" w:lineRule="auto"/>
        <w:rPr>
          <w:rFonts w:asciiTheme="minorHAnsi" w:hAnsiTheme="minorHAnsi" w:cstheme="minorHAnsi"/>
          <w:sz w:val="22"/>
          <w:szCs w:val="22"/>
        </w:rPr>
      </w:pPr>
      <w:r w:rsidRPr="00CF2F11">
        <w:rPr>
          <w:rFonts w:asciiTheme="minorHAnsi" w:hAnsiTheme="minorHAnsi" w:cstheme="minorHAnsi"/>
          <w:sz w:val="22"/>
          <w:szCs w:val="22"/>
        </w:rPr>
        <w:t xml:space="preserve">w celu ustalenia wartości zamówienia, Ośrodek Rozwoju Edukacji w Warszawie (dalej: Zamawiający) zwraca się z uprzejmą prośbą o przygotowanie i przesłanie, w terminie do </w:t>
      </w:r>
      <w:r w:rsidRPr="00CF2F11">
        <w:rPr>
          <w:rFonts w:asciiTheme="minorHAnsi" w:hAnsiTheme="minorHAnsi" w:cstheme="minorHAnsi"/>
          <w:b/>
          <w:sz w:val="22"/>
          <w:szCs w:val="22"/>
        </w:rPr>
        <w:t>29 lipca 2024 r.</w:t>
      </w:r>
      <w:r w:rsidRPr="00CF2F11">
        <w:rPr>
          <w:rFonts w:asciiTheme="minorHAnsi" w:hAnsiTheme="minorHAnsi" w:cstheme="minorHAnsi"/>
          <w:sz w:val="22"/>
          <w:szCs w:val="22"/>
        </w:rPr>
        <w:t xml:space="preserve"> </w:t>
      </w:r>
      <w:r w:rsidRPr="00CF2F11">
        <w:rPr>
          <w:rFonts w:asciiTheme="minorHAnsi" w:hAnsiTheme="minorHAnsi" w:cstheme="minorHAnsi"/>
          <w:b/>
          <w:sz w:val="22"/>
          <w:szCs w:val="22"/>
        </w:rPr>
        <w:t>do godz. 12:00</w:t>
      </w:r>
      <w:r w:rsidRPr="00CF2F11">
        <w:rPr>
          <w:rFonts w:asciiTheme="minorHAnsi" w:hAnsiTheme="minorHAnsi" w:cstheme="minorHAnsi"/>
          <w:sz w:val="22"/>
          <w:szCs w:val="22"/>
        </w:rPr>
        <w:t xml:space="preserve"> </w:t>
      </w:r>
      <w:r w:rsidRPr="00CF2F11">
        <w:rPr>
          <w:rFonts w:asciiTheme="minorHAnsi" w:hAnsiTheme="minorHAnsi" w:cstheme="minorHAnsi"/>
          <w:b/>
          <w:sz w:val="22"/>
          <w:szCs w:val="22"/>
        </w:rPr>
        <w:t xml:space="preserve">na adres mailowy: </w:t>
      </w:r>
      <w:hyperlink r:id="rId7" w:history="1">
        <w:r w:rsidRPr="00CF2F11">
          <w:rPr>
            <w:rStyle w:val="Hipercze"/>
            <w:rFonts w:asciiTheme="minorHAnsi" w:hAnsiTheme="minorHAnsi" w:cstheme="minorHAnsi"/>
            <w:sz w:val="22"/>
            <w:szCs w:val="22"/>
          </w:rPr>
          <w:t>justyna.ilczuk@ore.edu.pl</w:t>
        </w:r>
      </w:hyperlink>
      <w:r w:rsidRPr="00CF2F11">
        <w:rPr>
          <w:rFonts w:asciiTheme="minorHAnsi" w:hAnsiTheme="minorHAnsi" w:cstheme="minorHAnsi"/>
          <w:sz w:val="22"/>
          <w:szCs w:val="22"/>
        </w:rPr>
        <w:t xml:space="preserve">, informacji </w:t>
      </w:r>
      <w:r w:rsidRPr="00CF2F11">
        <w:rPr>
          <w:rFonts w:asciiTheme="minorHAnsi" w:hAnsiTheme="minorHAnsi" w:cstheme="minorHAnsi"/>
          <w:b/>
          <w:sz w:val="22"/>
          <w:szCs w:val="22"/>
        </w:rPr>
        <w:t>o szacunkowej cenie (netto i brutto)</w:t>
      </w:r>
      <w:r w:rsidRPr="00CF2F11">
        <w:rPr>
          <w:rFonts w:asciiTheme="minorHAnsi" w:hAnsiTheme="minorHAnsi" w:cstheme="minorHAnsi"/>
          <w:sz w:val="22"/>
          <w:szCs w:val="22"/>
        </w:rPr>
        <w:t xml:space="preserve"> usługi polegającej na </w:t>
      </w:r>
      <w:r w:rsidRPr="0047441E">
        <w:rPr>
          <w:rFonts w:asciiTheme="minorHAnsi" w:hAnsiTheme="minorHAnsi" w:cstheme="minorHAnsi"/>
          <w:b/>
          <w:sz w:val="22"/>
          <w:szCs w:val="22"/>
        </w:rPr>
        <w:t>kompleksowej obsłudze technicznej jednodniowej konferencji w formule online</w:t>
      </w:r>
      <w:r w:rsidRPr="0047441E">
        <w:rPr>
          <w:rFonts w:asciiTheme="minorHAnsi" w:hAnsiTheme="minorHAnsi" w:cstheme="minorHAnsi"/>
          <w:b/>
          <w:color w:val="FF0000"/>
          <w:sz w:val="22"/>
          <w:szCs w:val="22"/>
        </w:rPr>
        <w:t xml:space="preserve"> </w:t>
      </w:r>
      <w:r w:rsidRPr="0047441E">
        <w:rPr>
          <w:rFonts w:asciiTheme="minorHAnsi" w:hAnsiTheme="minorHAnsi" w:cstheme="minorHAnsi"/>
          <w:b/>
          <w:sz w:val="22"/>
          <w:szCs w:val="22"/>
        </w:rPr>
        <w:t>w studiu Wykonawcy.</w:t>
      </w:r>
    </w:p>
    <w:p w:rsidR="00A10452" w:rsidRPr="00CF2F11" w:rsidRDefault="00A10452" w:rsidP="00A10452">
      <w:pPr>
        <w:shd w:val="clear" w:color="auto" w:fill="FFFFFF" w:themeFill="background1"/>
        <w:spacing w:before="120" w:after="120" w:line="276" w:lineRule="auto"/>
        <w:rPr>
          <w:rFonts w:asciiTheme="minorHAnsi" w:hAnsiTheme="minorHAnsi" w:cstheme="minorHAnsi"/>
          <w:sz w:val="22"/>
          <w:szCs w:val="22"/>
        </w:rPr>
      </w:pPr>
      <w:r w:rsidRPr="00CF2F11">
        <w:rPr>
          <w:rFonts w:asciiTheme="minorHAnsi" w:hAnsiTheme="minorHAnsi" w:cstheme="minorHAnsi"/>
          <w:sz w:val="22"/>
          <w:szCs w:val="22"/>
        </w:rPr>
        <w:t>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Fundusze Europejskie dla Rozwoju Społecznego 2021-2027</w:t>
      </w:r>
      <w:r>
        <w:rPr>
          <w:rFonts w:asciiTheme="minorHAnsi" w:hAnsiTheme="minorHAnsi" w:cstheme="minorHAnsi"/>
          <w:sz w:val="22"/>
          <w:szCs w:val="22"/>
        </w:rPr>
        <w:t>.</w:t>
      </w:r>
    </w:p>
    <w:p w:rsidR="00A10452" w:rsidRPr="00CF2F11" w:rsidRDefault="00A10452" w:rsidP="00A10452">
      <w:pPr>
        <w:shd w:val="clear" w:color="auto" w:fill="FFFFFF" w:themeFill="background1"/>
        <w:spacing w:before="240" w:after="120" w:line="276" w:lineRule="auto"/>
        <w:rPr>
          <w:rFonts w:asciiTheme="minorHAnsi" w:hAnsiTheme="minorHAnsi" w:cstheme="minorHAnsi"/>
          <w:sz w:val="22"/>
          <w:szCs w:val="22"/>
        </w:rPr>
      </w:pPr>
      <w:r w:rsidRPr="00CF2F11">
        <w:rPr>
          <w:rFonts w:asciiTheme="minorHAnsi" w:hAnsiTheme="minorHAnsi" w:cstheme="minorHAnsi"/>
          <w:sz w:val="22"/>
          <w:szCs w:val="22"/>
        </w:rPr>
        <w:t>Poniżej przekazane są niezbędne informacje o przedmiocie zamówienia.</w:t>
      </w:r>
    </w:p>
    <w:p w:rsidR="00A10452" w:rsidRPr="00CF2F11" w:rsidRDefault="00A10452" w:rsidP="00A10452">
      <w:pPr>
        <w:spacing w:before="720" w:after="360" w:line="276" w:lineRule="auto"/>
        <w:jc w:val="center"/>
        <w:rPr>
          <w:rFonts w:asciiTheme="minorHAnsi" w:hAnsiTheme="minorHAnsi" w:cstheme="minorHAnsi"/>
          <w:b/>
          <w:bCs/>
          <w:sz w:val="28"/>
          <w:szCs w:val="22"/>
        </w:rPr>
      </w:pPr>
      <w:r w:rsidRPr="00CF2F11">
        <w:rPr>
          <w:rFonts w:asciiTheme="minorHAnsi" w:hAnsiTheme="minorHAnsi" w:cstheme="minorHAnsi"/>
          <w:b/>
          <w:bCs/>
          <w:sz w:val="28"/>
          <w:szCs w:val="22"/>
        </w:rPr>
        <w:t>OPIS PRZEDMIOTU ZAMÓWIENIA</w:t>
      </w:r>
    </w:p>
    <w:p w:rsidR="00A10452" w:rsidRPr="00CF2F11" w:rsidRDefault="00A10452" w:rsidP="00A10452">
      <w:pPr>
        <w:pStyle w:val="Akapitzlist"/>
        <w:numPr>
          <w:ilvl w:val="0"/>
          <w:numId w:val="3"/>
        </w:numPr>
        <w:pBdr>
          <w:top w:val="nil"/>
          <w:left w:val="nil"/>
          <w:bottom w:val="nil"/>
          <w:right w:val="nil"/>
          <w:between w:val="nil"/>
        </w:pBdr>
        <w:spacing w:before="360" w:after="240" w:line="276" w:lineRule="auto"/>
        <w:ind w:left="720"/>
        <w:contextualSpacing w:val="0"/>
        <w:rPr>
          <w:rFonts w:asciiTheme="minorHAnsi" w:hAnsiTheme="minorHAnsi" w:cstheme="minorHAnsi"/>
          <w:b/>
        </w:rPr>
      </w:pPr>
      <w:r w:rsidRPr="00CF2F11">
        <w:rPr>
          <w:rFonts w:asciiTheme="minorHAnsi" w:hAnsiTheme="minorHAnsi" w:cstheme="minorHAnsi"/>
          <w:b/>
        </w:rPr>
        <w:t>Opis</w:t>
      </w:r>
      <w:r>
        <w:rPr>
          <w:rFonts w:asciiTheme="minorHAnsi" w:hAnsiTheme="minorHAnsi" w:cstheme="minorHAnsi"/>
          <w:b/>
        </w:rPr>
        <w:t xml:space="preserve"> przedmiotu zamówienia</w:t>
      </w:r>
    </w:p>
    <w:p w:rsidR="00A10452" w:rsidRPr="00CF2F11" w:rsidRDefault="00A10452" w:rsidP="00A10452">
      <w:pPr>
        <w:pBdr>
          <w:top w:val="nil"/>
          <w:left w:val="nil"/>
          <w:bottom w:val="nil"/>
          <w:right w:val="nil"/>
          <w:between w:val="nil"/>
        </w:pBdr>
        <w:spacing w:before="120" w:line="276" w:lineRule="auto"/>
        <w:rPr>
          <w:rFonts w:asciiTheme="minorHAnsi" w:hAnsiTheme="minorHAnsi" w:cstheme="minorHAnsi"/>
          <w:sz w:val="22"/>
          <w:szCs w:val="22"/>
        </w:rPr>
      </w:pPr>
      <w:r w:rsidRPr="00CF2F11">
        <w:rPr>
          <w:rFonts w:asciiTheme="minorHAnsi" w:hAnsiTheme="minorHAnsi" w:cstheme="minorHAnsi"/>
          <w:sz w:val="22"/>
          <w:szCs w:val="22"/>
        </w:rPr>
        <w:t xml:space="preserve">Celem realizacji zamówienia jest działanie upowszechniające projektu „Budowa skoordynowanego systemu pomocy specjalistycznej opartego na Specjalistycznych Centrach Wspierających Edukację Włączającą”, związane z przygotowaniem lokalnych środowisk, w tym przedszkoli specjalnych, szkół specjalnych i placówek specjalnych oraz ich organów prowadzących do udziału w konkursie grantowym, przygotowania wniosku grantowego oraz pełnienia roli Specjalistycznego Centrum Wspierającego Edukację Włączającą (SCWEW). </w:t>
      </w:r>
    </w:p>
    <w:p w:rsidR="00A10452" w:rsidRPr="00CF2F11" w:rsidRDefault="00A10452" w:rsidP="00A10452">
      <w:pPr>
        <w:pBdr>
          <w:top w:val="nil"/>
          <w:left w:val="nil"/>
          <w:bottom w:val="nil"/>
          <w:right w:val="nil"/>
          <w:between w:val="nil"/>
        </w:pBdr>
        <w:spacing w:before="120" w:line="276" w:lineRule="auto"/>
        <w:rPr>
          <w:rFonts w:asciiTheme="minorHAnsi" w:hAnsiTheme="minorHAnsi" w:cstheme="minorHAnsi"/>
          <w:sz w:val="22"/>
          <w:szCs w:val="22"/>
        </w:rPr>
      </w:pPr>
      <w:r w:rsidRPr="00CF2F11">
        <w:rPr>
          <w:rFonts w:asciiTheme="minorHAnsi" w:hAnsiTheme="minorHAnsi" w:cstheme="minorHAnsi"/>
          <w:sz w:val="22"/>
          <w:szCs w:val="22"/>
        </w:rPr>
        <w:t>W związku z powyższym, Ośrodek Rozwoju Edukacji zleci kompleksową obsługę techniczną jednodniowej konferencji w formule online (streaming)</w:t>
      </w:r>
      <w:r>
        <w:rPr>
          <w:rFonts w:asciiTheme="minorHAnsi" w:hAnsiTheme="minorHAnsi" w:cstheme="minorHAnsi"/>
          <w:sz w:val="22"/>
          <w:szCs w:val="22"/>
        </w:rPr>
        <w:t xml:space="preserve"> w studiu Wykonawcy</w:t>
      </w:r>
      <w:r w:rsidRPr="00CF2F11">
        <w:rPr>
          <w:rFonts w:asciiTheme="minorHAnsi" w:hAnsiTheme="minorHAnsi" w:cstheme="minorHAnsi"/>
          <w:sz w:val="22"/>
          <w:szCs w:val="22"/>
        </w:rPr>
        <w:t xml:space="preserve"> dla maksymalnie 1000 osób. Czas trwania konferencji przewidziano na 5 godzin dydaktycznych (1 godzina dydaktyczna to </w:t>
      </w:r>
      <w:del w:id="0" w:author="Jaworska Ewa" w:date="2024-07-22T14:04:00Z">
        <w:r w:rsidDel="00BF17A0">
          <w:rPr>
            <w:rFonts w:asciiTheme="minorHAnsi" w:hAnsiTheme="minorHAnsi" w:cstheme="minorHAnsi"/>
            <w:sz w:val="22"/>
            <w:szCs w:val="22"/>
          </w:rPr>
          <w:br/>
        </w:r>
      </w:del>
      <w:r w:rsidRPr="00CF2F11">
        <w:rPr>
          <w:rFonts w:asciiTheme="minorHAnsi" w:hAnsiTheme="minorHAnsi" w:cstheme="minorHAnsi"/>
          <w:sz w:val="22"/>
          <w:szCs w:val="22"/>
        </w:rPr>
        <w:t xml:space="preserve">45 min). Za zapewnienie prelegentów, wkładu merytorycznego oraz </w:t>
      </w:r>
      <w:r w:rsidRPr="00F431F9">
        <w:rPr>
          <w:rFonts w:asciiTheme="minorHAnsi" w:hAnsiTheme="minorHAnsi" w:cstheme="minorHAnsi"/>
          <w:sz w:val="22"/>
          <w:szCs w:val="22"/>
        </w:rPr>
        <w:t>elementów oprawy graficznej</w:t>
      </w:r>
      <w:r w:rsidRPr="00CF2F11">
        <w:rPr>
          <w:rFonts w:asciiTheme="minorHAnsi" w:hAnsiTheme="minorHAnsi" w:cstheme="minorHAnsi"/>
          <w:sz w:val="22"/>
          <w:szCs w:val="22"/>
        </w:rPr>
        <w:t xml:space="preserve"> odpowiada Zamawiający.</w:t>
      </w:r>
    </w:p>
    <w:p w:rsidR="00A10452" w:rsidRPr="00CF2F11" w:rsidRDefault="00A10452" w:rsidP="00A10452">
      <w:pPr>
        <w:pStyle w:val="Akapitzlist"/>
        <w:numPr>
          <w:ilvl w:val="0"/>
          <w:numId w:val="3"/>
        </w:numPr>
        <w:pBdr>
          <w:top w:val="nil"/>
          <w:left w:val="nil"/>
          <w:bottom w:val="nil"/>
          <w:right w:val="nil"/>
          <w:between w:val="nil"/>
        </w:pBdr>
        <w:spacing w:before="360" w:after="240" w:line="276" w:lineRule="auto"/>
        <w:ind w:left="720"/>
        <w:contextualSpacing w:val="0"/>
        <w:textDirection w:val="btLr"/>
        <w:rPr>
          <w:rFonts w:asciiTheme="minorHAnsi" w:eastAsia="Arial" w:hAnsiTheme="minorHAnsi" w:cstheme="minorHAnsi"/>
          <w:b/>
          <w:color w:val="000000"/>
        </w:rPr>
      </w:pPr>
      <w:r w:rsidRPr="00CF2F11">
        <w:rPr>
          <w:rFonts w:asciiTheme="minorHAnsi" w:eastAsia="Arial" w:hAnsiTheme="minorHAnsi" w:cstheme="minorHAnsi"/>
          <w:b/>
          <w:color w:val="000000"/>
        </w:rPr>
        <w:t>Szczegółowy zakres zamówienia</w:t>
      </w:r>
    </w:p>
    <w:p w:rsidR="00A10452" w:rsidRPr="00E76B37"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rPr>
      </w:pPr>
      <w:r w:rsidRPr="00E76B37">
        <w:rPr>
          <w:rFonts w:asciiTheme="minorHAnsi" w:hAnsiTheme="minorHAnsi" w:cstheme="minorHAnsi"/>
          <w:u w:val="single"/>
        </w:rPr>
        <w:t>Termin realizacji zamówienia</w:t>
      </w:r>
      <w:r w:rsidRPr="00E76B37">
        <w:rPr>
          <w:rFonts w:asciiTheme="minorHAnsi" w:hAnsiTheme="minorHAnsi" w:cstheme="minorHAnsi"/>
        </w:rPr>
        <w:t xml:space="preserve"> </w:t>
      </w:r>
    </w:p>
    <w:p w:rsidR="00A10452" w:rsidRPr="00CF2F11" w:rsidRDefault="00A10452" w:rsidP="00A10452">
      <w:pPr>
        <w:spacing w:after="120" w:line="276" w:lineRule="auto"/>
        <w:rPr>
          <w:rFonts w:asciiTheme="minorHAnsi" w:hAnsiTheme="minorHAnsi" w:cstheme="minorHAnsi"/>
          <w:sz w:val="22"/>
          <w:szCs w:val="22"/>
        </w:rPr>
      </w:pPr>
      <w:r w:rsidRPr="00CF2F11">
        <w:rPr>
          <w:rFonts w:asciiTheme="minorHAnsi" w:hAnsiTheme="minorHAnsi" w:cstheme="minorHAnsi"/>
          <w:sz w:val="22"/>
          <w:szCs w:val="22"/>
        </w:rPr>
        <w:t>Planowany termin konferencji 23 września 2024 r., w godz.: 10:00-15:00.</w:t>
      </w:r>
    </w:p>
    <w:p w:rsidR="00A10452" w:rsidRPr="00E76B37"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rPr>
      </w:pPr>
      <w:r w:rsidRPr="00E76B37">
        <w:rPr>
          <w:rFonts w:asciiTheme="minorHAnsi" w:hAnsiTheme="minorHAnsi" w:cstheme="minorHAnsi"/>
          <w:u w:val="single"/>
        </w:rPr>
        <w:t>Miejsce realizacji zamówienia</w:t>
      </w:r>
      <w:r w:rsidRPr="00E76B37">
        <w:rPr>
          <w:rFonts w:asciiTheme="minorHAnsi" w:hAnsiTheme="minorHAnsi" w:cstheme="minorHAnsi"/>
        </w:rPr>
        <w:t xml:space="preserve"> </w:t>
      </w:r>
    </w:p>
    <w:p w:rsidR="00A10452" w:rsidRPr="00CF2F11" w:rsidRDefault="00A10452" w:rsidP="00A10452">
      <w:pPr>
        <w:spacing w:after="120" w:line="276" w:lineRule="auto"/>
        <w:rPr>
          <w:rFonts w:asciiTheme="minorHAnsi" w:hAnsiTheme="minorHAnsi" w:cstheme="minorHAnsi"/>
          <w:sz w:val="22"/>
          <w:szCs w:val="22"/>
        </w:rPr>
      </w:pPr>
      <w:r>
        <w:rPr>
          <w:rFonts w:asciiTheme="minorHAnsi" w:hAnsiTheme="minorHAnsi" w:cstheme="minorHAnsi"/>
          <w:sz w:val="22"/>
          <w:szCs w:val="22"/>
        </w:rPr>
        <w:lastRenderedPageBreak/>
        <w:t>P</w:t>
      </w:r>
      <w:r w:rsidRPr="00CF2F11">
        <w:rPr>
          <w:rFonts w:asciiTheme="minorHAnsi" w:hAnsiTheme="minorHAnsi" w:cstheme="minorHAnsi"/>
          <w:sz w:val="22"/>
          <w:szCs w:val="22"/>
        </w:rPr>
        <w:t>rofesjonalne studio nagrań zapewnione przez Wykonawcę, Warszawa.</w:t>
      </w:r>
    </w:p>
    <w:p w:rsidR="00A10452" w:rsidRPr="00CF2F11"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u w:val="single"/>
        </w:rPr>
      </w:pPr>
      <w:r w:rsidRPr="00CF2F11">
        <w:rPr>
          <w:rFonts w:asciiTheme="minorHAnsi" w:hAnsiTheme="minorHAnsi" w:cstheme="minorHAnsi"/>
          <w:u w:val="single"/>
        </w:rPr>
        <w:t>Specyfikacja zamówienia</w:t>
      </w:r>
    </w:p>
    <w:p w:rsidR="00A10452" w:rsidRPr="00CF2F11" w:rsidRDefault="00A10452" w:rsidP="00A10452">
      <w:pPr>
        <w:spacing w:after="120" w:line="276" w:lineRule="auto"/>
        <w:rPr>
          <w:rFonts w:asciiTheme="minorHAnsi" w:hAnsiTheme="minorHAnsi" w:cstheme="minorHAnsi"/>
          <w:sz w:val="22"/>
          <w:szCs w:val="22"/>
        </w:rPr>
      </w:pPr>
      <w:r w:rsidRPr="00CF2F11">
        <w:rPr>
          <w:rFonts w:asciiTheme="minorHAnsi" w:hAnsiTheme="minorHAnsi" w:cstheme="minorHAnsi"/>
          <w:sz w:val="22"/>
          <w:szCs w:val="22"/>
        </w:rPr>
        <w:t>Konferencja będzie realizowana w języku polskim wraz z zapewnieniem tłumacza migowego i/lub napisów rozszerzonych na żywo w trakcie trwania transmisji.</w:t>
      </w:r>
    </w:p>
    <w:p w:rsidR="00A10452" w:rsidRPr="00CF2F11" w:rsidRDefault="00A10452" w:rsidP="00A10452">
      <w:pPr>
        <w:spacing w:after="120" w:line="276" w:lineRule="auto"/>
        <w:rPr>
          <w:rFonts w:asciiTheme="minorHAnsi" w:hAnsiTheme="minorHAnsi" w:cstheme="minorHAnsi"/>
          <w:sz w:val="22"/>
          <w:szCs w:val="22"/>
        </w:rPr>
      </w:pPr>
      <w:r w:rsidRPr="00CF2F11">
        <w:rPr>
          <w:rFonts w:asciiTheme="minorHAnsi" w:hAnsiTheme="minorHAnsi" w:cstheme="minorHAnsi"/>
          <w:sz w:val="22"/>
          <w:szCs w:val="22"/>
        </w:rPr>
        <w:t>W ramach zamówienia Wykonawca zapewni:</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Profesjonalne studio wraz z wyposażeniem i obsługą</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pomieszczeń: </w:t>
      </w:r>
    </w:p>
    <w:p w:rsidR="00A10452" w:rsidRPr="00CF2F11" w:rsidRDefault="00A10452" w:rsidP="00A10452">
      <w:pPr>
        <w:pStyle w:val="Akapitzlist"/>
        <w:numPr>
          <w:ilvl w:val="0"/>
          <w:numId w:val="4"/>
        </w:numPr>
        <w:spacing w:line="276" w:lineRule="auto"/>
        <w:rPr>
          <w:rFonts w:asciiTheme="minorHAnsi" w:hAnsiTheme="minorHAnsi" w:cstheme="minorHAnsi"/>
        </w:rPr>
      </w:pPr>
      <w:r w:rsidRPr="00CF2F11">
        <w:rPr>
          <w:rFonts w:asciiTheme="minorHAnsi" w:hAnsiTheme="minorHAnsi" w:cstheme="minorHAnsi"/>
        </w:rPr>
        <w:t xml:space="preserve">pomieszczenie typu </w:t>
      </w:r>
      <w:proofErr w:type="spellStart"/>
      <w:r w:rsidRPr="00CF2F11">
        <w:rPr>
          <w:rFonts w:asciiTheme="minorHAnsi" w:hAnsiTheme="minorHAnsi" w:cstheme="minorHAnsi"/>
        </w:rPr>
        <w:t>green</w:t>
      </w:r>
      <w:proofErr w:type="spellEnd"/>
      <w:r w:rsidRPr="00CF2F11">
        <w:rPr>
          <w:rFonts w:asciiTheme="minorHAnsi" w:hAnsiTheme="minorHAnsi" w:cstheme="minorHAnsi"/>
        </w:rPr>
        <w:t xml:space="preserve"> </w:t>
      </w:r>
      <w:proofErr w:type="spellStart"/>
      <w:r w:rsidRPr="00CF2F11">
        <w:rPr>
          <w:rFonts w:asciiTheme="minorHAnsi" w:hAnsiTheme="minorHAnsi" w:cstheme="minorHAnsi"/>
        </w:rPr>
        <w:t>space</w:t>
      </w:r>
      <w:proofErr w:type="spellEnd"/>
      <w:r w:rsidRPr="00CF2F11">
        <w:rPr>
          <w:rFonts w:asciiTheme="minorHAnsi" w:hAnsiTheme="minorHAnsi" w:cstheme="minorHAnsi"/>
        </w:rPr>
        <w:t xml:space="preserve"> (cyklorama) o wielkości umożliwiającej przeprowadzenie wydarzenia (prelegenci będą przedstawiali prezentację pojedynczo; w panelu dyskusyjnym prelegenci będą występować stacjonarnie i/lub online</w:t>
      </w:r>
      <w:r w:rsidRPr="00E97392">
        <w:rPr>
          <w:rFonts w:asciiTheme="minorHAnsi" w:hAnsiTheme="minorHAnsi" w:cstheme="minorHAnsi"/>
        </w:rPr>
        <w:t xml:space="preserve">); </w:t>
      </w:r>
    </w:p>
    <w:p w:rsidR="00A10452" w:rsidRPr="00CF2F11" w:rsidRDefault="00A10452" w:rsidP="00A10452">
      <w:pPr>
        <w:pStyle w:val="Akapitzlist"/>
        <w:numPr>
          <w:ilvl w:val="0"/>
          <w:numId w:val="4"/>
        </w:numPr>
        <w:spacing w:line="276" w:lineRule="auto"/>
        <w:rPr>
          <w:rFonts w:asciiTheme="minorHAnsi" w:hAnsiTheme="minorHAnsi" w:cstheme="minorHAnsi"/>
        </w:rPr>
      </w:pPr>
      <w:r w:rsidRPr="00CF2F11">
        <w:rPr>
          <w:rFonts w:asciiTheme="minorHAnsi" w:hAnsiTheme="minorHAnsi" w:cstheme="minorHAnsi"/>
        </w:rPr>
        <w:t xml:space="preserve">pomieszczenie typu </w:t>
      </w:r>
      <w:proofErr w:type="spellStart"/>
      <w:r w:rsidRPr="00CF2F11">
        <w:rPr>
          <w:rFonts w:asciiTheme="minorHAnsi" w:hAnsiTheme="minorHAnsi" w:cstheme="minorHAnsi"/>
        </w:rPr>
        <w:t>lounge</w:t>
      </w:r>
      <w:proofErr w:type="spellEnd"/>
      <w:r w:rsidRPr="00CF2F11">
        <w:rPr>
          <w:rFonts w:asciiTheme="minorHAnsi" w:hAnsiTheme="minorHAnsi" w:cstheme="minorHAnsi"/>
        </w:rPr>
        <w:t xml:space="preserve"> ze stołem, krzesłami, sofą; </w:t>
      </w:r>
    </w:p>
    <w:p w:rsidR="00A10452" w:rsidRPr="00CF2F11" w:rsidRDefault="00A10452" w:rsidP="00A10452">
      <w:pPr>
        <w:pStyle w:val="Akapitzlist"/>
        <w:numPr>
          <w:ilvl w:val="0"/>
          <w:numId w:val="4"/>
        </w:numPr>
        <w:spacing w:line="276" w:lineRule="auto"/>
        <w:rPr>
          <w:rFonts w:asciiTheme="minorHAnsi" w:hAnsiTheme="minorHAnsi" w:cstheme="minorHAnsi"/>
        </w:rPr>
      </w:pPr>
      <w:r w:rsidRPr="00CF2F11">
        <w:rPr>
          <w:rFonts w:asciiTheme="minorHAnsi" w:hAnsiTheme="minorHAnsi" w:cstheme="minorHAnsi"/>
        </w:rPr>
        <w:t>toaleta</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Studio powinno znajdować się w lokalizacji z dogodnym połączeniem środkami komunikacji miejskiej z centrum Warszawy, powinno również dysponować parkingiem z możliwością zaparkowania dwóch</w:t>
      </w:r>
      <w:ins w:id="1" w:author="Jaworska Ewa" w:date="2024-07-22T14:05:00Z">
        <w:r w:rsidR="00BF17A0">
          <w:rPr>
            <w:rFonts w:asciiTheme="minorHAnsi" w:hAnsiTheme="minorHAnsi" w:cstheme="minorHAnsi"/>
          </w:rPr>
          <w:t>/</w:t>
        </w:r>
      </w:ins>
      <w:del w:id="2" w:author="Jaworska Ewa" w:date="2024-07-22T14:05:00Z">
        <w:r w:rsidRPr="00CF2F11" w:rsidDel="00BF17A0">
          <w:rPr>
            <w:rFonts w:asciiTheme="minorHAnsi" w:hAnsiTheme="minorHAnsi" w:cstheme="minorHAnsi"/>
          </w:rPr>
          <w:delText xml:space="preserve"> – </w:delText>
        </w:r>
      </w:del>
      <w:r w:rsidRPr="00CF2F11">
        <w:rPr>
          <w:rFonts w:asciiTheme="minorHAnsi" w:hAnsiTheme="minorHAnsi" w:cstheme="minorHAnsi"/>
        </w:rPr>
        <w:t>trzech samochodów podczas trwania wydarzenia.</w:t>
      </w:r>
    </w:p>
    <w:p w:rsidR="00A10452"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Studio powinno posiadać profesjonalne łącze internetowe o przepustowości co najmniej 100 </w:t>
      </w:r>
      <w:proofErr w:type="spellStart"/>
      <w:r w:rsidRPr="00CF2F11">
        <w:rPr>
          <w:rFonts w:asciiTheme="minorHAnsi" w:hAnsiTheme="minorHAnsi" w:cstheme="minorHAnsi"/>
        </w:rPr>
        <w:t>Mbps</w:t>
      </w:r>
      <w:proofErr w:type="spellEnd"/>
      <w:r w:rsidRPr="00CF2F11">
        <w:rPr>
          <w:rFonts w:asciiTheme="minorHAnsi" w:hAnsiTheme="minorHAnsi" w:cstheme="minorHAnsi"/>
        </w:rPr>
        <w:t xml:space="preserve"> </w:t>
      </w:r>
      <w:proofErr w:type="spellStart"/>
      <w:r w:rsidRPr="00CF2F11">
        <w:rPr>
          <w:rFonts w:asciiTheme="minorHAnsi" w:hAnsiTheme="minorHAnsi" w:cstheme="minorHAnsi"/>
        </w:rPr>
        <w:t>upload</w:t>
      </w:r>
      <w:proofErr w:type="spellEnd"/>
      <w:r w:rsidRPr="00CF2F11">
        <w:rPr>
          <w:rFonts w:asciiTheme="minorHAnsi" w:hAnsiTheme="minorHAnsi" w:cstheme="minorHAnsi"/>
        </w:rPr>
        <w:t xml:space="preserve"> oraz 500 </w:t>
      </w:r>
      <w:proofErr w:type="spellStart"/>
      <w:r w:rsidRPr="00CF2F11">
        <w:rPr>
          <w:rFonts w:asciiTheme="minorHAnsi" w:hAnsiTheme="minorHAnsi" w:cstheme="minorHAnsi"/>
        </w:rPr>
        <w:t>Mpbs</w:t>
      </w:r>
      <w:proofErr w:type="spellEnd"/>
      <w:r w:rsidRPr="00CF2F11">
        <w:rPr>
          <w:rFonts w:asciiTheme="minorHAnsi" w:hAnsiTheme="minorHAnsi" w:cstheme="minorHAnsi"/>
        </w:rPr>
        <w:t xml:space="preserve"> </w:t>
      </w:r>
      <w:proofErr w:type="spellStart"/>
      <w:r w:rsidRPr="00CF2F11">
        <w:rPr>
          <w:rFonts w:asciiTheme="minorHAnsi" w:hAnsiTheme="minorHAnsi" w:cstheme="minorHAnsi"/>
        </w:rPr>
        <w:t>download</w:t>
      </w:r>
      <w:proofErr w:type="spellEnd"/>
      <w:r w:rsidRPr="00CF2F11">
        <w:rPr>
          <w:rFonts w:asciiTheme="minorHAnsi" w:hAnsiTheme="minorHAnsi" w:cstheme="minorHAnsi"/>
        </w:rPr>
        <w:t xml:space="preserve">, zapewniające możliwość prawidłowej realizacji transmisji i transferu danych, a także łącze zapasowe o parametrach zbliżonych do tych, które są opisane powyżej. Dodatkowo studio musi dysponować dostępem do sieci </w:t>
      </w:r>
      <w:proofErr w:type="spellStart"/>
      <w:r w:rsidRPr="00CF2F11">
        <w:rPr>
          <w:rFonts w:asciiTheme="minorHAnsi" w:hAnsiTheme="minorHAnsi" w:cstheme="minorHAnsi"/>
        </w:rPr>
        <w:t>wi-fi</w:t>
      </w:r>
      <w:proofErr w:type="spellEnd"/>
      <w:r w:rsidRPr="00CF2F11">
        <w:rPr>
          <w:rFonts w:asciiTheme="minorHAnsi" w:hAnsiTheme="minorHAnsi" w:cstheme="minorHAnsi"/>
        </w:rPr>
        <w:t xml:space="preserve"> udostępnianej Zamawiającemu bezpłatnie na czas trwania wydarzenia.</w:t>
      </w:r>
      <w:r w:rsidRPr="00CF2F11">
        <w:t xml:space="preserve"> </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w:t>
      </w:r>
      <w:r>
        <w:rPr>
          <w:rFonts w:asciiTheme="minorHAnsi" w:hAnsiTheme="minorHAnsi" w:cstheme="minorHAnsi"/>
        </w:rPr>
        <w:t>wsparcia w zakresie poprawienia wizerunku, np. poprawienie makijażu prowadzącemu i prelegentom w studiu</w:t>
      </w:r>
      <w:ins w:id="3" w:author="Jaworska Ewa" w:date="2024-07-22T14:05:00Z">
        <w:r w:rsidR="00BF17A0">
          <w:rPr>
            <w:rFonts w:asciiTheme="minorHAnsi" w:hAnsiTheme="minorHAnsi" w:cstheme="minorHAnsi"/>
          </w:rPr>
          <w:t>,</w:t>
        </w:r>
      </w:ins>
      <w:r w:rsidRPr="00CF2F11">
        <w:rPr>
          <w:rFonts w:asciiTheme="minorHAnsi" w:hAnsiTheme="minorHAnsi" w:cstheme="minorHAnsi"/>
        </w:rPr>
        <w:t xml:space="preserve"> jeśli będzie to konieczne.</w:t>
      </w:r>
    </w:p>
    <w:p w:rsidR="00A10452" w:rsidRPr="00CF2F11" w:rsidRDefault="00A10452" w:rsidP="00A10452">
      <w:pPr>
        <w:pStyle w:val="Akapitzlist"/>
        <w:numPr>
          <w:ilvl w:val="0"/>
          <w:numId w:val="1"/>
        </w:numPr>
        <w:spacing w:before="240" w:after="120" w:line="276" w:lineRule="auto"/>
        <w:ind w:left="357" w:hanging="357"/>
        <w:contextualSpacing w:val="0"/>
        <w:rPr>
          <w:rFonts w:asciiTheme="minorHAnsi" w:hAnsiTheme="minorHAnsi" w:cstheme="minorHAnsi"/>
        </w:rPr>
      </w:pPr>
      <w:r w:rsidRPr="00CF2F11">
        <w:rPr>
          <w:rFonts w:asciiTheme="minorHAnsi" w:hAnsiTheme="minorHAnsi" w:cstheme="minorHAnsi"/>
        </w:rPr>
        <w:t>Nagłośnienie wraz z obsługą</w:t>
      </w:r>
      <w:r>
        <w:rPr>
          <w:rFonts w:asciiTheme="minorHAnsi" w:hAnsiTheme="minorHAnsi" w:cstheme="minorHAnsi"/>
        </w:rPr>
        <w:t>:</w:t>
      </w:r>
    </w:p>
    <w:p w:rsidR="00A10452" w:rsidRDefault="00A10452" w:rsidP="00A10452">
      <w:pPr>
        <w:pStyle w:val="Akapitzlist"/>
        <w:numPr>
          <w:ilvl w:val="1"/>
          <w:numId w:val="1"/>
        </w:numPr>
        <w:spacing w:line="276" w:lineRule="auto"/>
        <w:rPr>
          <w:rFonts w:asciiTheme="minorHAnsi" w:hAnsiTheme="minorHAnsi" w:cstheme="minorHAnsi"/>
        </w:rPr>
      </w:pPr>
      <w:r>
        <w:rPr>
          <w:rFonts w:asciiTheme="minorHAnsi" w:hAnsiTheme="minorHAnsi" w:cstheme="minorHAnsi"/>
        </w:rPr>
        <w:t xml:space="preserve">Zapewnienie profesjonalnego nagłośnienia, </w:t>
      </w:r>
      <w:r w:rsidRPr="00CF2F11">
        <w:rPr>
          <w:rFonts w:asciiTheme="minorHAnsi" w:hAnsiTheme="minorHAnsi" w:cstheme="minorHAnsi"/>
        </w:rPr>
        <w:t>które umożliwi prawidłową i wysokojakościową realizację transmisji on-line</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do 6 mikrofonów nausznych dla prelegentów.</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do 6 odsłuchów umożliwiających kontakt realizatora dźwięku z prelegentami.</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realizatora dźwięku.</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Pr>
          <w:rFonts w:asciiTheme="minorHAnsi" w:hAnsiTheme="minorHAnsi" w:cstheme="minorHAnsi"/>
        </w:rPr>
        <w:t>Oświetlenie wraz z obsługą:</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profesjonalnego oświetlenia umożliwiającego właściwe oświetlenie </w:t>
      </w:r>
      <w:r w:rsidRPr="0018688F">
        <w:rPr>
          <w:rFonts w:asciiTheme="minorHAnsi" w:hAnsiTheme="minorHAnsi" w:cstheme="minorHAnsi"/>
        </w:rPr>
        <w:t>sceny</w:t>
      </w:r>
      <w:r w:rsidRPr="00CF2F11">
        <w:rPr>
          <w:rFonts w:asciiTheme="minorHAnsi" w:hAnsiTheme="minorHAnsi" w:cstheme="minorHAnsi"/>
        </w:rPr>
        <w:t xml:space="preserve"> </w:t>
      </w:r>
      <w:del w:id="4" w:author="Jaworska Ewa" w:date="2024-07-22T14:06:00Z">
        <w:r w:rsidDel="00BF17A0">
          <w:rPr>
            <w:rFonts w:asciiTheme="minorHAnsi" w:hAnsiTheme="minorHAnsi" w:cstheme="minorHAnsi"/>
          </w:rPr>
          <w:br/>
        </w:r>
      </w:del>
      <w:r w:rsidRPr="00CF2F11">
        <w:rPr>
          <w:rFonts w:asciiTheme="minorHAnsi" w:hAnsiTheme="minorHAnsi" w:cstheme="minorHAnsi"/>
        </w:rPr>
        <w:t>i prelegentów, które umożliwi prawidłową i wysokojakościową realizację transmisji on-line.</w:t>
      </w:r>
    </w:p>
    <w:p w:rsidR="00A10452" w:rsidRPr="00CF2F11" w:rsidRDefault="00A10452" w:rsidP="00A10452">
      <w:pPr>
        <w:pStyle w:val="Akapitzlist"/>
        <w:numPr>
          <w:ilvl w:val="1"/>
          <w:numId w:val="1"/>
        </w:numPr>
        <w:spacing w:after="120" w:line="276" w:lineRule="auto"/>
        <w:rPr>
          <w:rFonts w:asciiTheme="minorHAnsi" w:hAnsiTheme="minorHAnsi" w:cstheme="minorHAnsi"/>
        </w:rPr>
      </w:pPr>
      <w:r w:rsidRPr="00CF2F11">
        <w:rPr>
          <w:rFonts w:asciiTheme="minorHAnsi" w:hAnsiTheme="minorHAnsi" w:cstheme="minorHAnsi"/>
        </w:rPr>
        <w:t>Zapewnienie osób do ustawienia i obsługi oświetlenia.</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Sprz</w:t>
      </w:r>
      <w:r>
        <w:rPr>
          <w:rFonts w:asciiTheme="minorHAnsi" w:hAnsiTheme="minorHAnsi" w:cstheme="minorHAnsi"/>
        </w:rPr>
        <w:t>ęt multimedialny wraz z obsługą:</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ekranu LED o wielkości co najmniej 60”, służącego prelegentom do podglądu prezentacji i innych materiałów multimedialnych.</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lastRenderedPageBreak/>
        <w:t xml:space="preserve">Zapewnienie ekranu LED o wielkości co najmniej 60” służącego prelegentom jako </w:t>
      </w:r>
      <w:proofErr w:type="spellStart"/>
      <w:r w:rsidRPr="00CF2F11">
        <w:rPr>
          <w:rFonts w:asciiTheme="minorHAnsi" w:hAnsiTheme="minorHAnsi" w:cstheme="minorHAnsi"/>
        </w:rPr>
        <w:t>prompter</w:t>
      </w:r>
      <w:proofErr w:type="spellEnd"/>
      <w:r w:rsidRPr="00CF2F11">
        <w:rPr>
          <w:rFonts w:asciiTheme="minorHAnsi" w:hAnsiTheme="minorHAnsi" w:cstheme="minorHAnsi"/>
        </w:rPr>
        <w:t xml:space="preserve">, na którym będą wyświetlane teksty. </w:t>
      </w:r>
      <w:proofErr w:type="spellStart"/>
      <w:r w:rsidRPr="00CF2F11">
        <w:rPr>
          <w:rFonts w:asciiTheme="minorHAnsi" w:hAnsiTheme="minorHAnsi" w:cstheme="minorHAnsi"/>
        </w:rPr>
        <w:t>Prompter</w:t>
      </w:r>
      <w:proofErr w:type="spellEnd"/>
      <w:r w:rsidRPr="00CF2F11">
        <w:rPr>
          <w:rFonts w:asciiTheme="minorHAnsi" w:hAnsiTheme="minorHAnsi" w:cstheme="minorHAnsi"/>
        </w:rPr>
        <w:t xml:space="preserve"> powinien znajdować się na wysokości wzroku prelegenta/prowadzącego.</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w:t>
      </w:r>
      <w:proofErr w:type="spellStart"/>
      <w:r w:rsidRPr="00CF2F11">
        <w:rPr>
          <w:rFonts w:asciiTheme="minorHAnsi" w:hAnsiTheme="minorHAnsi" w:cstheme="minorHAnsi"/>
        </w:rPr>
        <w:t>timera</w:t>
      </w:r>
      <w:proofErr w:type="spellEnd"/>
      <w:r w:rsidRPr="00CF2F11">
        <w:rPr>
          <w:rFonts w:asciiTheme="minorHAnsi" w:hAnsiTheme="minorHAnsi" w:cstheme="minorHAnsi"/>
        </w:rPr>
        <w:t xml:space="preserve"> wyświetlającego, odliczającego czas spotkania.</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pilota umożliwiającego prelegentom zmianę slajdów w prezentacji.</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realizatora wizji.</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System do</w:t>
      </w:r>
      <w:r>
        <w:rPr>
          <w:rFonts w:asciiTheme="minorHAnsi" w:hAnsiTheme="minorHAnsi" w:cstheme="minorHAnsi"/>
        </w:rPr>
        <w:t xml:space="preserve"> realizacji</w:t>
      </w:r>
      <w:r w:rsidRPr="00CF2F11">
        <w:rPr>
          <w:rFonts w:asciiTheme="minorHAnsi" w:hAnsiTheme="minorHAnsi" w:cstheme="minorHAnsi"/>
        </w:rPr>
        <w:t xml:space="preserve"> konferencji on-line</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systemu, który umożliwi dokonanie zdalnych połączeń audio i wideo </w:t>
      </w:r>
      <w:del w:id="5" w:author="Jaworska Ewa" w:date="2024-07-22T14:06:00Z">
        <w:r w:rsidDel="00BF17A0">
          <w:rPr>
            <w:rFonts w:asciiTheme="minorHAnsi" w:hAnsiTheme="minorHAnsi" w:cstheme="minorHAnsi"/>
          </w:rPr>
          <w:br/>
        </w:r>
      </w:del>
      <w:r w:rsidRPr="00CF2F11">
        <w:rPr>
          <w:rFonts w:asciiTheme="minorHAnsi" w:hAnsiTheme="minorHAnsi" w:cstheme="minorHAnsi"/>
        </w:rPr>
        <w:t>z prelegentami znajdującymi się poza studiem.</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W przypadku zdalnej obecności prelegentów – zapewnienie licencji do odpowiedniego oprogramowania na komputerach </w:t>
      </w:r>
      <w:r>
        <w:rPr>
          <w:rFonts w:asciiTheme="minorHAnsi" w:hAnsiTheme="minorHAnsi" w:cstheme="minorHAnsi"/>
        </w:rPr>
        <w:t>prelegentów</w:t>
      </w:r>
      <w:r w:rsidRPr="00CF2F11">
        <w:rPr>
          <w:rFonts w:asciiTheme="minorHAnsi" w:hAnsiTheme="minorHAnsi" w:cstheme="minorHAnsi"/>
        </w:rPr>
        <w:t>, jeżeli zainstalowanie takiego oprogramowania będzie konieczne do przeprowadzenia zdalnego połączenia oraz przetestowanie wraz z prelegentami i przeszkolenie prelegentów w zakresie używania oprogramowania do zdalnego połączenia (w terminie ustalonym z Zamawiającym nie później niż 1 dzień</w:t>
      </w:r>
      <w:r>
        <w:rPr>
          <w:rFonts w:asciiTheme="minorHAnsi" w:hAnsiTheme="minorHAnsi" w:cstheme="minorHAnsi"/>
        </w:rPr>
        <w:t xml:space="preserve"> roboczy</w:t>
      </w:r>
      <w:r w:rsidRPr="00CF2F11">
        <w:rPr>
          <w:rFonts w:asciiTheme="minorHAnsi" w:hAnsiTheme="minorHAnsi" w:cstheme="minorHAnsi"/>
        </w:rPr>
        <w:t xml:space="preserve"> przed transmisją)</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Organizacja i wykonanie testu zdalnego połączenia audio i </w:t>
      </w:r>
      <w:r>
        <w:rPr>
          <w:rFonts w:asciiTheme="minorHAnsi" w:hAnsiTheme="minorHAnsi" w:cstheme="minorHAnsi"/>
        </w:rPr>
        <w:t>wideo z prelegentami w terminie uzgodnionym z Zamawiającym</w:t>
      </w:r>
      <w:r w:rsidRPr="00CF2F11">
        <w:rPr>
          <w:rFonts w:asciiTheme="minorHAnsi" w:hAnsiTheme="minorHAnsi" w:cstheme="minorHAnsi"/>
        </w:rPr>
        <w:t xml:space="preserve">. </w:t>
      </w:r>
    </w:p>
    <w:p w:rsidR="00A10452" w:rsidRPr="00CF2F11" w:rsidRDefault="00A10452" w:rsidP="00A10452">
      <w:pPr>
        <w:pStyle w:val="Akapitzlist"/>
        <w:numPr>
          <w:ilvl w:val="1"/>
          <w:numId w:val="1"/>
        </w:numPr>
        <w:spacing w:after="120" w:line="276" w:lineRule="auto"/>
        <w:rPr>
          <w:rFonts w:asciiTheme="minorHAnsi" w:hAnsiTheme="minorHAnsi" w:cstheme="minorHAnsi"/>
        </w:rPr>
      </w:pPr>
      <w:r w:rsidRPr="00CF2F11">
        <w:rPr>
          <w:rFonts w:asciiTheme="minorHAnsi" w:hAnsiTheme="minorHAnsi" w:cstheme="minorHAnsi"/>
        </w:rPr>
        <w:t xml:space="preserve">Wygenerowanie i </w:t>
      </w:r>
      <w:r w:rsidRPr="008D5FFB">
        <w:rPr>
          <w:rFonts w:asciiTheme="minorHAnsi" w:hAnsiTheme="minorHAnsi" w:cstheme="minorHAnsi"/>
        </w:rPr>
        <w:t>dostarczenie prelegentom linków</w:t>
      </w:r>
      <w:r w:rsidRPr="00CF2F11">
        <w:rPr>
          <w:rFonts w:asciiTheme="minorHAnsi" w:hAnsiTheme="minorHAnsi" w:cstheme="minorHAnsi"/>
        </w:rPr>
        <w:t xml:space="preserve"> do testowego i docelowego połączenia audio i wideo. Integrację obrazu i dźwięku pochodzących ze zdalnego połączenia do transmisji z wydarzenia.</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Realizację transmisji on-line</w:t>
      </w:r>
      <w:r>
        <w:rPr>
          <w:rFonts w:asciiTheme="minorHAnsi" w:hAnsiTheme="minorHAnsi" w:cstheme="minorHAnsi"/>
        </w:rPr>
        <w:t xml:space="preserve"> wraz z obsługą:</w:t>
      </w:r>
    </w:p>
    <w:p w:rsidR="00A10452"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 xml:space="preserve">Zapewnienie i obsługa transmisji konferencji zorganizowanej online (streaming) na platformie </w:t>
      </w:r>
      <w:proofErr w:type="spellStart"/>
      <w:r w:rsidRPr="008A6F36">
        <w:rPr>
          <w:rFonts w:asciiTheme="minorHAnsi" w:hAnsiTheme="minorHAnsi" w:cstheme="minorHAnsi"/>
        </w:rPr>
        <w:t>streamingowej</w:t>
      </w:r>
      <w:proofErr w:type="spellEnd"/>
      <w:r w:rsidRPr="008A6F36">
        <w:rPr>
          <w:rFonts w:asciiTheme="minorHAnsi" w:hAnsiTheme="minorHAnsi" w:cstheme="minorHAnsi"/>
        </w:rPr>
        <w:t xml:space="preserve"> zapewnionej przez Wykonawcę dla maksymalnie 1000 uczestników. Wymagane jest, żeby Wykonawca był właścicielem lub licencjobiorcą wykorzystywanego narzędzia, umożliwiającego przygotowanie i przeprowadzenie transmisji. Konferencja będzie składała się z prelekcji i panelu dyskusyjnego. Prelegenci i uczestnicy panelu dyskusyjnego będą łączyli się ze studiem i/lub będą w miejscu nagrania. Za zapewnienie prelegentów, wkładu </w:t>
      </w:r>
      <w:r w:rsidRPr="00FD0AC9">
        <w:rPr>
          <w:rFonts w:asciiTheme="minorHAnsi" w:hAnsiTheme="minorHAnsi" w:cstheme="minorHAnsi"/>
        </w:rPr>
        <w:t xml:space="preserve">merytorycznego i </w:t>
      </w:r>
      <w:r w:rsidRPr="00F431F9">
        <w:rPr>
          <w:rFonts w:asciiTheme="minorHAnsi" w:hAnsiTheme="minorHAnsi" w:cstheme="minorHAnsi"/>
        </w:rPr>
        <w:t>elementów oprawy graficznej</w:t>
      </w:r>
      <w:r w:rsidRPr="008A6F36">
        <w:rPr>
          <w:rFonts w:asciiTheme="minorHAnsi" w:hAnsiTheme="minorHAnsi" w:cstheme="minorHAnsi"/>
        </w:rPr>
        <w:t xml:space="preserve"> odpowiada Zamawiający.</w:t>
      </w:r>
    </w:p>
    <w:p w:rsidR="00A10452" w:rsidRDefault="00A10452" w:rsidP="00A10452">
      <w:pPr>
        <w:pStyle w:val="Akapitzlist"/>
        <w:numPr>
          <w:ilvl w:val="1"/>
          <w:numId w:val="1"/>
        </w:numPr>
        <w:spacing w:line="276" w:lineRule="auto"/>
        <w:rPr>
          <w:rFonts w:asciiTheme="minorHAnsi" w:hAnsiTheme="minorHAnsi" w:cstheme="minorHAnsi"/>
        </w:rPr>
      </w:pPr>
      <w:r>
        <w:rPr>
          <w:rFonts w:asciiTheme="minorHAnsi" w:hAnsiTheme="minorHAnsi" w:cstheme="minorHAnsi"/>
        </w:rPr>
        <w:t>P</w:t>
      </w:r>
      <w:r w:rsidRPr="008A6F36">
        <w:rPr>
          <w:rFonts w:asciiTheme="minorHAnsi" w:hAnsiTheme="minorHAnsi" w:cstheme="minorHAnsi"/>
        </w:rPr>
        <w:t>rzekazanie Zamawiającemu oraz uczestnikom konferencji linku dostępu do transmisji wideo, a po zakończeniu wydarzenia przekazanie Zamawiającemu list</w:t>
      </w:r>
      <w:r>
        <w:rPr>
          <w:rFonts w:asciiTheme="minorHAnsi" w:hAnsiTheme="minorHAnsi" w:cstheme="minorHAnsi"/>
        </w:rPr>
        <w:t>y</w:t>
      </w:r>
      <w:r w:rsidRPr="008A6F36">
        <w:rPr>
          <w:rFonts w:asciiTheme="minorHAnsi" w:hAnsiTheme="minorHAnsi" w:cstheme="minorHAnsi"/>
        </w:rPr>
        <w:t xml:space="preserve"> </w:t>
      </w:r>
      <w:del w:id="6" w:author="Jaworska Ewa" w:date="2024-07-22T14:07:00Z">
        <w:r w:rsidRPr="008A6F36" w:rsidDel="00BF17A0">
          <w:rPr>
            <w:rFonts w:asciiTheme="minorHAnsi" w:hAnsiTheme="minorHAnsi" w:cstheme="minorHAnsi"/>
          </w:rPr>
          <w:delText xml:space="preserve"> </w:delText>
        </w:r>
      </w:del>
      <w:r w:rsidRPr="008A6F36">
        <w:rPr>
          <w:rFonts w:asciiTheme="minorHAnsi" w:hAnsiTheme="minorHAnsi" w:cstheme="minorHAnsi"/>
        </w:rPr>
        <w:t>zalogowanych uczestników</w:t>
      </w:r>
      <w:r>
        <w:rPr>
          <w:rFonts w:asciiTheme="minorHAnsi" w:hAnsiTheme="minorHAnsi" w:cstheme="minorHAnsi"/>
        </w:rPr>
        <w:t>.</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 xml:space="preserve">Montaż materiału wraz z </w:t>
      </w:r>
      <w:r>
        <w:rPr>
          <w:rFonts w:asciiTheme="minorHAnsi" w:hAnsiTheme="minorHAnsi" w:cstheme="minorHAnsi"/>
        </w:rPr>
        <w:t xml:space="preserve">elementami </w:t>
      </w:r>
      <w:r w:rsidRPr="008A6F36">
        <w:rPr>
          <w:rFonts w:asciiTheme="minorHAnsi" w:hAnsiTheme="minorHAnsi" w:cstheme="minorHAnsi"/>
        </w:rPr>
        <w:t>opraw</w:t>
      </w:r>
      <w:r>
        <w:rPr>
          <w:rFonts w:asciiTheme="minorHAnsi" w:hAnsiTheme="minorHAnsi" w:cstheme="minorHAnsi"/>
        </w:rPr>
        <w:t>y</w:t>
      </w:r>
      <w:r w:rsidRPr="008A6F36">
        <w:rPr>
          <w:rFonts w:asciiTheme="minorHAnsi" w:hAnsiTheme="minorHAnsi" w:cstheme="minorHAnsi"/>
        </w:rPr>
        <w:t xml:space="preserve"> graficzn</w:t>
      </w:r>
      <w:r>
        <w:rPr>
          <w:rFonts w:asciiTheme="minorHAnsi" w:hAnsiTheme="minorHAnsi" w:cstheme="minorHAnsi"/>
        </w:rPr>
        <w:t>ej</w:t>
      </w:r>
      <w:r w:rsidRPr="008A6F36">
        <w:rPr>
          <w:rFonts w:asciiTheme="minorHAnsi" w:hAnsiTheme="minorHAnsi" w:cstheme="minorHAnsi"/>
        </w:rPr>
        <w:t xml:space="preserve">: możliwość wmontowania aktualnie wyświetlanych obrazów/slajdów z komputera, plansza początkowa, plansza końcowa </w:t>
      </w:r>
      <w:del w:id="7" w:author="Jaworska Ewa" w:date="2024-07-22T14:07:00Z">
        <w:r w:rsidR="00851584" w:rsidDel="00BF17A0">
          <w:rPr>
            <w:rFonts w:asciiTheme="minorHAnsi" w:hAnsiTheme="minorHAnsi" w:cstheme="minorHAnsi"/>
          </w:rPr>
          <w:br/>
        </w:r>
      </w:del>
      <w:r w:rsidRPr="008A6F36">
        <w:rPr>
          <w:rFonts w:asciiTheme="minorHAnsi" w:hAnsiTheme="minorHAnsi" w:cstheme="minorHAnsi"/>
        </w:rPr>
        <w:t>i plansze oddzielające wystąpienia/części wydarzenia, podpisy osób mówiących, materiały graficzne i audio-wideo przekazane przez Zamawiającego.</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cstheme="minorHAnsi"/>
        </w:rPr>
        <w:t>Maksymalny czas przesunięcia całości transmisji to 4 minuty.</w:t>
      </w:r>
    </w:p>
    <w:p w:rsidR="00A10452"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Dostępność</w:t>
      </w:r>
    </w:p>
    <w:p w:rsidR="00A10452" w:rsidRPr="008A6F36" w:rsidRDefault="00A10452" w:rsidP="00A10452">
      <w:pPr>
        <w:pStyle w:val="Akapitzlist"/>
        <w:numPr>
          <w:ilvl w:val="1"/>
          <w:numId w:val="1"/>
        </w:numPr>
        <w:spacing w:before="240" w:after="120" w:line="276" w:lineRule="auto"/>
        <w:rPr>
          <w:rFonts w:asciiTheme="minorHAnsi" w:hAnsiTheme="minorHAnsi" w:cstheme="minorHAnsi"/>
        </w:rPr>
      </w:pPr>
      <w:r w:rsidRPr="00C0579B">
        <w:rPr>
          <w:rFonts w:asciiTheme="minorHAnsi" w:hAnsiTheme="minorHAnsi" w:cstheme="minorHAnsi"/>
        </w:rPr>
        <w:t xml:space="preserve">Zapewnienie napisów „na żywo” w języku polskim. </w:t>
      </w:r>
    </w:p>
    <w:p w:rsidR="00A10452" w:rsidRDefault="00A10452" w:rsidP="00A10452">
      <w:pPr>
        <w:pStyle w:val="Akapitzlist"/>
        <w:numPr>
          <w:ilvl w:val="1"/>
          <w:numId w:val="1"/>
        </w:numPr>
        <w:spacing w:before="240" w:after="120" w:line="276" w:lineRule="auto"/>
        <w:rPr>
          <w:rFonts w:asciiTheme="minorHAnsi" w:hAnsiTheme="minorHAnsi" w:cstheme="minorHAnsi"/>
        </w:rPr>
      </w:pPr>
      <w:r>
        <w:rPr>
          <w:rFonts w:asciiTheme="minorHAnsi" w:hAnsiTheme="minorHAnsi" w:cstheme="minorHAnsi"/>
        </w:rPr>
        <w:lastRenderedPageBreak/>
        <w:t>Zapewnienie t</w:t>
      </w:r>
      <w:r w:rsidRPr="00C0579B">
        <w:rPr>
          <w:rFonts w:asciiTheme="minorHAnsi" w:hAnsiTheme="minorHAnsi" w:cstheme="minorHAnsi"/>
        </w:rPr>
        <w:t>łumaczeni</w:t>
      </w:r>
      <w:r>
        <w:rPr>
          <w:rFonts w:asciiTheme="minorHAnsi" w:hAnsiTheme="minorHAnsi" w:cstheme="minorHAnsi"/>
        </w:rPr>
        <w:t>a</w:t>
      </w:r>
      <w:r w:rsidRPr="00C0579B">
        <w:rPr>
          <w:rFonts w:asciiTheme="minorHAnsi" w:hAnsiTheme="minorHAnsi" w:cstheme="minorHAnsi"/>
        </w:rPr>
        <w:t xml:space="preserve"> na żywo w języku migowym wraz z zapewnieniem tłumacza języka migowego z uprawnieniami biegłego tłumacza polskiego języka migowego (PJM)</w:t>
      </w:r>
      <w:ins w:id="8" w:author="Jaworska Ewa" w:date="2024-07-22T14:08:00Z">
        <w:r w:rsidR="00BF17A0">
          <w:rPr>
            <w:rFonts w:asciiTheme="minorHAnsi" w:hAnsiTheme="minorHAnsi" w:cstheme="minorHAnsi"/>
          </w:rPr>
          <w:t xml:space="preserve"> </w:t>
        </w:r>
      </w:ins>
      <w:r w:rsidRPr="00C0579B">
        <w:rPr>
          <w:rFonts w:asciiTheme="minorHAnsi" w:hAnsiTheme="minorHAnsi" w:cstheme="minorHAnsi"/>
        </w:rPr>
        <w:t xml:space="preserve"> </w:t>
      </w:r>
      <w:ins w:id="9" w:author="Jaworska Ewa" w:date="2024-07-22T14:08:00Z">
        <w:r w:rsidR="00BF17A0">
          <w:rPr>
            <w:rFonts w:asciiTheme="minorHAnsi" w:hAnsiTheme="minorHAnsi" w:cstheme="minorHAnsi"/>
          </w:rPr>
          <w:t>̶</w:t>
        </w:r>
      </w:ins>
      <w:del w:id="10" w:author="Jaworska Ewa" w:date="2024-07-22T14:08:00Z">
        <w:r w:rsidRPr="00C0579B" w:rsidDel="00BF17A0">
          <w:rPr>
            <w:rFonts w:asciiTheme="minorHAnsi" w:hAnsiTheme="minorHAnsi" w:cstheme="minorHAnsi"/>
          </w:rPr>
          <w:delText>-</w:delText>
        </w:r>
      </w:del>
      <w:r w:rsidRPr="00C0579B">
        <w:rPr>
          <w:rFonts w:asciiTheme="minorHAnsi" w:hAnsiTheme="minorHAnsi" w:cstheme="minorHAnsi"/>
        </w:rPr>
        <w:t xml:space="preserve"> dostosowanie przekazu konferencji pod kątem wytycznych w zakresie realizacji zasady równości szans i niedyskryminacji, w tym dostępności dla osób z niepełnosprawnością słuchową. Wykonawca </w:t>
      </w:r>
      <w:r>
        <w:rPr>
          <w:rFonts w:asciiTheme="minorHAnsi" w:hAnsiTheme="minorHAnsi" w:cstheme="minorHAnsi"/>
        </w:rPr>
        <w:t>zapewni</w:t>
      </w:r>
      <w:r w:rsidRPr="00C0579B">
        <w:rPr>
          <w:rFonts w:asciiTheme="minorHAnsi" w:hAnsiTheme="minorHAnsi" w:cstheme="minorHAnsi"/>
        </w:rPr>
        <w:t xml:space="preserve"> widoczność tłumacza, która umożliwi odczytanie </w:t>
      </w:r>
      <w:del w:id="11" w:author="Jaworska Ewa" w:date="2024-07-22T14:08:00Z">
        <w:r w:rsidDel="00BF17A0">
          <w:rPr>
            <w:rFonts w:asciiTheme="minorHAnsi" w:hAnsiTheme="minorHAnsi" w:cstheme="minorHAnsi"/>
          </w:rPr>
          <w:br/>
        </w:r>
      </w:del>
      <w:r w:rsidRPr="00C0579B">
        <w:rPr>
          <w:rFonts w:asciiTheme="minorHAnsi" w:hAnsiTheme="minorHAnsi" w:cstheme="minorHAnsi"/>
        </w:rPr>
        <w:t>i zrozumienie przekazu, a jednocześnie nie zakłóci/nie zasłoni obrazu z konferencji. Strój tłumaczy musi być dostosowany do rangi i charakteru spotkania (np. stosowny strój bez znaków firmowych itp.).</w:t>
      </w:r>
    </w:p>
    <w:p w:rsidR="00A10452" w:rsidRPr="00C0579B" w:rsidRDefault="00A10452" w:rsidP="00A10452">
      <w:pPr>
        <w:pStyle w:val="Akapitzlist"/>
        <w:numPr>
          <w:ilvl w:val="1"/>
          <w:numId w:val="1"/>
        </w:numPr>
        <w:spacing w:before="240" w:after="120" w:line="276" w:lineRule="auto"/>
        <w:rPr>
          <w:rFonts w:asciiTheme="minorHAnsi" w:hAnsiTheme="minorHAnsi" w:cstheme="minorHAnsi"/>
        </w:rPr>
      </w:pPr>
      <w:r w:rsidRPr="008A6F36">
        <w:rPr>
          <w:rFonts w:asciiTheme="minorHAnsi" w:hAnsiTheme="minorHAnsi" w:cstheme="minorHAnsi"/>
        </w:rPr>
        <w:t xml:space="preserve">Podczas konferencji każdy uczestnik ma prawo do skorzystania z każdej przygotowanej </w:t>
      </w:r>
      <w:del w:id="12" w:author="Jaworska Ewa" w:date="2024-07-22T14:08:00Z">
        <w:r w:rsidDel="00BF17A0">
          <w:rPr>
            <w:rFonts w:asciiTheme="minorHAnsi" w:hAnsiTheme="minorHAnsi" w:cstheme="minorHAnsi"/>
          </w:rPr>
          <w:br/>
        </w:r>
      </w:del>
      <w:r w:rsidRPr="008A6F36">
        <w:rPr>
          <w:rFonts w:asciiTheme="minorHAnsi" w:hAnsiTheme="minorHAnsi" w:cstheme="minorHAnsi"/>
        </w:rPr>
        <w:t xml:space="preserve">w czasie rzeczywistym dostępności tj. napisy „na żywo” w języku polskim, </w:t>
      </w:r>
      <w:proofErr w:type="spellStart"/>
      <w:r w:rsidRPr="008A6F36">
        <w:rPr>
          <w:rFonts w:asciiTheme="minorHAnsi" w:hAnsiTheme="minorHAnsi" w:cstheme="minorHAnsi"/>
        </w:rPr>
        <w:t>audiodeskrypcja</w:t>
      </w:r>
      <w:proofErr w:type="spellEnd"/>
      <w:r w:rsidRPr="008A6F36">
        <w:rPr>
          <w:rFonts w:asciiTheme="minorHAnsi" w:hAnsiTheme="minorHAnsi" w:cstheme="minorHAnsi"/>
        </w:rPr>
        <w:t xml:space="preserve"> oraz tłumacza języka migowego. Wszystkie udogodnienia winny być zgodne ze standardem WCAG 2.1. na poziomie AA. Szczegółowe wymogi w tym zakresie określa część </w:t>
      </w:r>
      <w:r>
        <w:rPr>
          <w:rFonts w:asciiTheme="minorHAnsi" w:hAnsiTheme="minorHAnsi" w:cstheme="minorHAnsi"/>
        </w:rPr>
        <w:t>I</w:t>
      </w:r>
      <w:r w:rsidRPr="008A6F36">
        <w:rPr>
          <w:rFonts w:asciiTheme="minorHAnsi" w:hAnsiTheme="minorHAnsi" w:cstheme="minorHAnsi"/>
        </w:rPr>
        <w:t>V niniejszego szacowania.</w:t>
      </w:r>
    </w:p>
    <w:p w:rsidR="00A10452" w:rsidRDefault="00A10452" w:rsidP="00A10452">
      <w:pPr>
        <w:pStyle w:val="Akapitzlist"/>
        <w:numPr>
          <w:ilvl w:val="0"/>
          <w:numId w:val="1"/>
        </w:numPr>
        <w:spacing w:line="276" w:lineRule="auto"/>
        <w:rPr>
          <w:rFonts w:asciiTheme="minorHAnsi" w:hAnsiTheme="minorHAnsi" w:cstheme="minorHAnsi"/>
        </w:rPr>
      </w:pPr>
      <w:r>
        <w:rPr>
          <w:rFonts w:asciiTheme="minorHAnsi" w:hAnsiTheme="minorHAnsi" w:cstheme="minorHAnsi"/>
        </w:rPr>
        <w:t>Przekazanie Zamawiającemu dokumentacji elektronicznej:</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 xml:space="preserve">Przekazanie Zamawiającemu, w ciągu 7 dni roboczych od wydarzenia </w:t>
      </w:r>
      <w:r>
        <w:rPr>
          <w:rFonts w:asciiTheme="minorHAnsi" w:hAnsiTheme="minorHAnsi" w:cstheme="minorHAnsi"/>
        </w:rPr>
        <w:t>n</w:t>
      </w:r>
      <w:r w:rsidRPr="008A6F36">
        <w:rPr>
          <w:rFonts w:asciiTheme="minorHAnsi" w:hAnsiTheme="minorHAnsi" w:cstheme="minorHAnsi"/>
        </w:rPr>
        <w:t>agrani</w:t>
      </w:r>
      <w:r>
        <w:rPr>
          <w:rFonts w:asciiTheme="minorHAnsi" w:hAnsiTheme="minorHAnsi" w:cstheme="minorHAnsi"/>
        </w:rPr>
        <w:t>a</w:t>
      </w:r>
      <w:r w:rsidRPr="008A6F36">
        <w:rPr>
          <w:rFonts w:asciiTheme="minorHAnsi" w:hAnsiTheme="minorHAnsi" w:cstheme="minorHAnsi"/>
        </w:rPr>
        <w:t xml:space="preserve"> obrazu </w:t>
      </w:r>
      <w:del w:id="13" w:author="Jaworska Ewa" w:date="2024-07-22T14:09:00Z">
        <w:r w:rsidDel="00BF17A0">
          <w:rPr>
            <w:rFonts w:asciiTheme="minorHAnsi" w:hAnsiTheme="minorHAnsi" w:cstheme="minorHAnsi"/>
          </w:rPr>
          <w:br/>
        </w:r>
      </w:del>
      <w:r w:rsidRPr="008A6F36">
        <w:rPr>
          <w:rFonts w:asciiTheme="minorHAnsi" w:hAnsiTheme="minorHAnsi" w:cstheme="minorHAnsi"/>
        </w:rPr>
        <w:t xml:space="preserve">i dźwięku z przebiegu konferencji. Nagranie konferencji powinno być zgodne z następującymi wymaganiami technicznymi: rozdzielczość 1080p; format MP4; min.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5 </w:t>
      </w:r>
      <w:proofErr w:type="spellStart"/>
      <w:r w:rsidRPr="008A6F36">
        <w:rPr>
          <w:rFonts w:asciiTheme="minorHAnsi" w:hAnsiTheme="minorHAnsi" w:cstheme="minorHAnsi"/>
        </w:rPr>
        <w:t>Mb</w:t>
      </w:r>
      <w:proofErr w:type="spellEnd"/>
      <w:r w:rsidRPr="008A6F36">
        <w:rPr>
          <w:rFonts w:asciiTheme="minorHAnsi" w:hAnsiTheme="minorHAnsi" w:cstheme="minorHAnsi"/>
        </w:rPr>
        <w:t xml:space="preserve">/s; maks.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10 </w:t>
      </w:r>
      <w:proofErr w:type="spellStart"/>
      <w:r w:rsidRPr="008A6F36">
        <w:rPr>
          <w:rFonts w:asciiTheme="minorHAnsi" w:hAnsiTheme="minorHAnsi" w:cstheme="minorHAnsi"/>
        </w:rPr>
        <w:t>Mb</w:t>
      </w:r>
      <w:proofErr w:type="spellEnd"/>
      <w:r w:rsidRPr="008A6F36">
        <w:rPr>
          <w:rFonts w:asciiTheme="minorHAnsi" w:hAnsiTheme="minorHAnsi" w:cstheme="minorHAnsi"/>
        </w:rPr>
        <w:t>/s; liczba klatek na sekundę: 24, 25 lub 30. Film dodatkowo może być także dostarczony w wersji: rozdzielczość &amp;quot;2160p (4K)&amp;</w:t>
      </w:r>
      <w:proofErr w:type="spellStart"/>
      <w:r w:rsidRPr="008A6F36">
        <w:rPr>
          <w:rFonts w:asciiTheme="minorHAnsi" w:hAnsiTheme="minorHAnsi" w:cstheme="minorHAnsi"/>
        </w:rPr>
        <w:t>quot</w:t>
      </w:r>
      <w:proofErr w:type="spellEnd"/>
      <w:r w:rsidRPr="008A6F36">
        <w:rPr>
          <w:rFonts w:asciiTheme="minorHAnsi" w:hAnsiTheme="minorHAnsi" w:cstheme="minorHAnsi"/>
        </w:rPr>
        <w:t xml:space="preserve">; format MP4; min.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44 </w:t>
      </w:r>
      <w:proofErr w:type="spellStart"/>
      <w:r w:rsidRPr="008A6F36">
        <w:rPr>
          <w:rFonts w:asciiTheme="minorHAnsi" w:hAnsiTheme="minorHAnsi" w:cstheme="minorHAnsi"/>
        </w:rPr>
        <w:t>Mb</w:t>
      </w:r>
      <w:proofErr w:type="spellEnd"/>
      <w:r w:rsidRPr="008A6F36">
        <w:rPr>
          <w:rFonts w:asciiTheme="minorHAnsi" w:hAnsiTheme="minorHAnsi" w:cstheme="minorHAnsi"/>
        </w:rPr>
        <w:t xml:space="preserve">/s; maks.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85 </w:t>
      </w:r>
      <w:proofErr w:type="spellStart"/>
      <w:r w:rsidRPr="008A6F36">
        <w:rPr>
          <w:rFonts w:asciiTheme="minorHAnsi" w:hAnsiTheme="minorHAnsi" w:cstheme="minorHAnsi"/>
        </w:rPr>
        <w:t>Mb</w:t>
      </w:r>
      <w:proofErr w:type="spellEnd"/>
      <w:r w:rsidRPr="008A6F36">
        <w:rPr>
          <w:rFonts w:asciiTheme="minorHAnsi" w:hAnsiTheme="minorHAnsi" w:cstheme="minorHAnsi"/>
        </w:rPr>
        <w:t>/s; liczba klatek na sekundę: 24, 25, 30, 48, 50 lub 60.</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Przekazanie Zamawiającemu, w ciągu 7 dni roboczych od wydarzenia, nagrania z konferencji w formie właściwej do dalszego upowszechniania oraz zapisu z czatu. Film powinien zostać dostarczony wraz z plikiem transkrypcji w formacie SRT. Nazwa pliku SRT musi być taka sama jak pliku wideo, z uwzględnieniem zmiany rozszerzenia (plik SRT z napisami dla pliku plik-wideo.mp4 powinien zostać nazwany plik-</w:t>
      </w:r>
      <w:proofErr w:type="spellStart"/>
      <w:r w:rsidRPr="008A6F36">
        <w:rPr>
          <w:rFonts w:asciiTheme="minorHAnsi" w:hAnsiTheme="minorHAnsi" w:cstheme="minorHAnsi"/>
        </w:rPr>
        <w:t>wideo.srt</w:t>
      </w:r>
      <w:proofErr w:type="spellEnd"/>
      <w:r w:rsidRPr="008A6F36">
        <w:rPr>
          <w:rFonts w:asciiTheme="minorHAnsi" w:hAnsiTheme="minorHAnsi" w:cstheme="minorHAnsi"/>
        </w:rPr>
        <w:t xml:space="preserve">). Plik SRT powinien być zapisany z użyciem kodowania polskich znaków w standardzie Windows-1250. Niedopuszczalne jest zamieszczanie napisów w postaci </w:t>
      </w:r>
      <w:proofErr w:type="spellStart"/>
      <w:r w:rsidRPr="008A6F36">
        <w:rPr>
          <w:rFonts w:asciiTheme="minorHAnsi" w:hAnsiTheme="minorHAnsi" w:cstheme="minorHAnsi"/>
        </w:rPr>
        <w:t>hardsub</w:t>
      </w:r>
      <w:proofErr w:type="spellEnd"/>
      <w:r w:rsidRPr="008A6F36">
        <w:rPr>
          <w:rFonts w:asciiTheme="minorHAnsi" w:hAnsiTheme="minorHAnsi" w:cstheme="minorHAnsi"/>
        </w:rPr>
        <w:t xml:space="preserve"> (jako napisy na stałe zakodowane w nagranie).</w:t>
      </w:r>
    </w:p>
    <w:p w:rsidR="00A10452" w:rsidRPr="00A10452"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u w:val="single"/>
        </w:rPr>
      </w:pPr>
      <w:r>
        <w:rPr>
          <w:rFonts w:asciiTheme="minorHAnsi" w:hAnsiTheme="minorHAnsi" w:cstheme="minorHAnsi"/>
          <w:u w:val="single"/>
        </w:rPr>
        <w:t>Zasady współpracy</w:t>
      </w:r>
    </w:p>
    <w:p w:rsidR="00A10452" w:rsidRPr="00E76B37" w:rsidRDefault="00A10452" w:rsidP="00A10452">
      <w:pPr>
        <w:pStyle w:val="Akapitzlist"/>
        <w:widowControl w:val="0"/>
        <w:numPr>
          <w:ilvl w:val="0"/>
          <w:numId w:val="2"/>
        </w:numPr>
        <w:spacing w:after="240" w:line="276" w:lineRule="auto"/>
        <w:ind w:left="426" w:hanging="426"/>
        <w:rPr>
          <w:rFonts w:asciiTheme="minorHAnsi" w:hAnsiTheme="minorHAnsi" w:cstheme="minorHAnsi"/>
        </w:rPr>
      </w:pPr>
      <w:r w:rsidRPr="00E76B37">
        <w:rPr>
          <w:rFonts w:cs="Calibri"/>
          <w:szCs w:val="20"/>
        </w:rPr>
        <w:t>Wykonawca zobowiązuje się do pozostania w stałym kontakcie z pracownikami Ośrodka Rozwoju Edukacji.</w:t>
      </w:r>
    </w:p>
    <w:p w:rsidR="00A10452" w:rsidRPr="00E76B37" w:rsidRDefault="00A10452" w:rsidP="00A10452">
      <w:pPr>
        <w:pStyle w:val="Akapitzlist"/>
        <w:widowControl w:val="0"/>
        <w:numPr>
          <w:ilvl w:val="0"/>
          <w:numId w:val="2"/>
        </w:numPr>
        <w:spacing w:after="240" w:line="276" w:lineRule="auto"/>
        <w:ind w:left="426" w:hanging="426"/>
        <w:rPr>
          <w:rFonts w:asciiTheme="minorHAnsi" w:hAnsiTheme="minorHAnsi" w:cstheme="minorHAnsi"/>
        </w:rPr>
      </w:pPr>
      <w:r w:rsidRPr="00E76B37">
        <w:t xml:space="preserve">Wykonawca w ramach wynagrodzenia ustalonego w umowie zawartej z Zamawiającym przekaże prawa autorskie do wykorzystywania nagrania na następujących polach eksploatacji: </w:t>
      </w:r>
    </w:p>
    <w:p w:rsidR="00A10452" w:rsidRPr="00E76B37" w:rsidRDefault="00A10452" w:rsidP="00A10452">
      <w:pPr>
        <w:pStyle w:val="Akapitzlist"/>
        <w:numPr>
          <w:ilvl w:val="0"/>
          <w:numId w:val="5"/>
        </w:numPr>
        <w:spacing w:after="200" w:line="276" w:lineRule="auto"/>
        <w:rPr>
          <w:rFonts w:cstheme="minorHAnsi"/>
          <w:szCs w:val="20"/>
        </w:rPr>
      </w:pPr>
      <w:r w:rsidRPr="00E76B37">
        <w:t xml:space="preserve">wytwarzanie nieograniczonej ilości egzemplarzy Utworu z zastosowaniem technik: poligraficznych, reprograficznych, informatycznych, fotograficznych, cyfrowych, na nośnikach optoelektronicznych, fonograficznych, zapisu magnetycznego, audiowizualnych lub multimedialnych; </w:t>
      </w:r>
    </w:p>
    <w:p w:rsidR="00A10452" w:rsidRPr="00E76B37" w:rsidRDefault="00A10452" w:rsidP="00A10452">
      <w:pPr>
        <w:pStyle w:val="Akapitzlist"/>
        <w:numPr>
          <w:ilvl w:val="0"/>
          <w:numId w:val="5"/>
        </w:numPr>
        <w:spacing w:after="200" w:line="276" w:lineRule="auto"/>
      </w:pPr>
      <w:r w:rsidRPr="00E76B37">
        <w:t xml:space="preserve">wprowadzanie do obrotu oryginału albo egzemplarzy, najem lub użyczenie oryginału albo egzemplarzy, na których Utwór utrwalono  </w:t>
      </w:r>
      <w:r w:rsidRPr="00E76B37">
        <w:rPr>
          <w:rFonts w:cstheme="minorHAnsi"/>
        </w:rPr>
        <w:t>̶</w:t>
      </w:r>
      <w:r w:rsidRPr="00E76B37">
        <w:t xml:space="preserve"> bez ograniczeń przedmiotowych, terytorialnych </w:t>
      </w:r>
      <w:del w:id="14" w:author="Jaworska Ewa" w:date="2024-07-22T14:10:00Z">
        <w:r w:rsidDel="00BF17A0">
          <w:br/>
        </w:r>
      </w:del>
      <w:r w:rsidRPr="00E76B37">
        <w:t xml:space="preserve">i czasowych, bez względu na przeznaczenie; </w:t>
      </w:r>
    </w:p>
    <w:p w:rsidR="00A10452" w:rsidRPr="00E76B37" w:rsidRDefault="00A10452" w:rsidP="00A10452">
      <w:pPr>
        <w:pStyle w:val="Akapitzlist"/>
        <w:numPr>
          <w:ilvl w:val="0"/>
          <w:numId w:val="5"/>
        </w:numPr>
        <w:spacing w:after="200" w:line="276" w:lineRule="auto"/>
      </w:pPr>
      <w:r w:rsidRPr="00E76B37">
        <w:t xml:space="preserve">wprowadzenie do pamięci komputera i systemów operacyjnych; </w:t>
      </w:r>
    </w:p>
    <w:p w:rsidR="00A10452" w:rsidRPr="00E76B37" w:rsidRDefault="00A10452" w:rsidP="00A10452">
      <w:pPr>
        <w:pStyle w:val="Akapitzlist"/>
        <w:numPr>
          <w:ilvl w:val="0"/>
          <w:numId w:val="5"/>
        </w:numPr>
        <w:spacing w:after="200" w:line="276" w:lineRule="auto"/>
      </w:pPr>
      <w:r w:rsidRPr="00E76B37">
        <w:lastRenderedPageBreak/>
        <w:t xml:space="preserve">rozpowszechnianie w sieciach informatycznych, w tym w Internecie, w ten sposób aby osoby miały dostęp do Utworu w wybranym przez siebie miejscu i czasie; </w:t>
      </w:r>
    </w:p>
    <w:p w:rsidR="00A10452" w:rsidRPr="00E76B37" w:rsidRDefault="00A10452" w:rsidP="00A10452">
      <w:pPr>
        <w:pStyle w:val="Akapitzlist"/>
        <w:numPr>
          <w:ilvl w:val="0"/>
          <w:numId w:val="5"/>
        </w:numPr>
        <w:spacing w:after="200" w:line="276" w:lineRule="auto"/>
      </w:pPr>
      <w:r w:rsidRPr="00E76B37">
        <w:t xml:space="preserve">publiczne wykonanie, wystawienie, wyświetlenie, odtworzenie, nadawanie, remitowanie, </w:t>
      </w:r>
      <w:del w:id="15" w:author="Jaworska Ewa" w:date="2024-07-22T14:10:00Z">
        <w:r w:rsidDel="00BF17A0">
          <w:br/>
        </w:r>
      </w:del>
      <w:r w:rsidRPr="00E76B37">
        <w:t xml:space="preserve">w tym za pośrednictwem sieci kablowych i satelitarnych; </w:t>
      </w:r>
    </w:p>
    <w:p w:rsidR="00A10452" w:rsidRPr="00E76B37" w:rsidRDefault="00A10452" w:rsidP="00A10452">
      <w:pPr>
        <w:pStyle w:val="Akapitzlist"/>
        <w:numPr>
          <w:ilvl w:val="0"/>
          <w:numId w:val="5"/>
        </w:numPr>
        <w:spacing w:after="200" w:line="276" w:lineRule="auto"/>
      </w:pPr>
      <w:r w:rsidRPr="00E76B37">
        <w:t>wykorzystywanie w celach informacyjnych, promocji i reklamy;</w:t>
      </w:r>
    </w:p>
    <w:p w:rsidR="00A10452" w:rsidRPr="00E76B37" w:rsidRDefault="00A10452" w:rsidP="00A10452">
      <w:pPr>
        <w:pStyle w:val="Akapitzlist"/>
        <w:numPr>
          <w:ilvl w:val="0"/>
          <w:numId w:val="5"/>
        </w:numPr>
        <w:spacing w:after="200" w:line="276" w:lineRule="auto"/>
      </w:pPr>
      <w:r w:rsidRPr="00E76B37">
        <w:t xml:space="preserve">nieodpłatne lub odpłatne wypożyczenie lub udostępnienie zwielokrotnionych egzemplarzy; </w:t>
      </w:r>
    </w:p>
    <w:p w:rsidR="00A10452" w:rsidRPr="00E76B37" w:rsidRDefault="00A10452" w:rsidP="00A10452">
      <w:pPr>
        <w:pStyle w:val="Akapitzlist"/>
        <w:numPr>
          <w:ilvl w:val="0"/>
          <w:numId w:val="5"/>
        </w:numPr>
        <w:spacing w:after="200" w:line="276" w:lineRule="auto"/>
        <w:rPr>
          <w:rFonts w:cstheme="minorHAnsi"/>
          <w:szCs w:val="20"/>
        </w:rPr>
      </w:pPr>
      <w:r w:rsidRPr="00E76B37">
        <w:t>opracowanie w szczególności polegające na przeróbce, zmianie, wykorzystaniu części, przemontowaniu Utworu.</w:t>
      </w:r>
    </w:p>
    <w:p w:rsidR="00A10452" w:rsidRPr="00E76B37" w:rsidRDefault="00A10452" w:rsidP="00A10452">
      <w:pPr>
        <w:spacing w:before="360" w:after="240" w:line="276" w:lineRule="auto"/>
        <w:rPr>
          <w:rFonts w:asciiTheme="minorHAnsi" w:hAnsiTheme="minorHAnsi" w:cstheme="minorHAnsi"/>
          <w:b/>
          <w:sz w:val="22"/>
          <w:szCs w:val="22"/>
        </w:rPr>
      </w:pPr>
      <w:r w:rsidRPr="00E76B37">
        <w:rPr>
          <w:rFonts w:asciiTheme="minorHAnsi" w:hAnsiTheme="minorHAnsi" w:cstheme="minorHAnsi"/>
          <w:b/>
          <w:sz w:val="22"/>
          <w:szCs w:val="22"/>
        </w:rPr>
        <w:t>I</w:t>
      </w:r>
      <w:r>
        <w:rPr>
          <w:rFonts w:asciiTheme="minorHAnsi" w:hAnsiTheme="minorHAnsi" w:cstheme="minorHAnsi"/>
          <w:b/>
          <w:sz w:val="22"/>
          <w:szCs w:val="22"/>
        </w:rPr>
        <w:t>II</w:t>
      </w:r>
      <w:r w:rsidRPr="00E76B37">
        <w:rPr>
          <w:rFonts w:asciiTheme="minorHAnsi" w:hAnsiTheme="minorHAnsi" w:cstheme="minorHAnsi"/>
          <w:b/>
          <w:sz w:val="22"/>
          <w:szCs w:val="22"/>
        </w:rPr>
        <w:t>. Wymagania dotyczące składania wyceny</w:t>
      </w:r>
    </w:p>
    <w:p w:rsidR="00A10452" w:rsidRPr="00E76B37" w:rsidRDefault="00A10452" w:rsidP="00A10452">
      <w:pPr>
        <w:spacing w:before="120" w:line="276" w:lineRule="auto"/>
        <w:rPr>
          <w:rFonts w:asciiTheme="minorHAnsi" w:hAnsiTheme="minorHAnsi" w:cstheme="minorHAnsi"/>
          <w:sz w:val="22"/>
          <w:szCs w:val="22"/>
        </w:rPr>
      </w:pPr>
      <w:r w:rsidRPr="00E76B37">
        <w:rPr>
          <w:rFonts w:asciiTheme="minorHAnsi" w:hAnsiTheme="minorHAnsi" w:cstheme="minorHAnsi"/>
          <w:sz w:val="22"/>
          <w:szCs w:val="22"/>
        </w:rPr>
        <w:t xml:space="preserve">Podpisaną wycenę szacunkową kosztów usługi netto/brutto należy przesłać elektronicznie w formie skanu formularza cenowego, stanowiącego </w:t>
      </w:r>
      <w:r w:rsidRPr="00E76B37">
        <w:rPr>
          <w:rFonts w:asciiTheme="minorHAnsi" w:hAnsiTheme="minorHAnsi" w:cstheme="minorHAnsi"/>
          <w:b/>
          <w:sz w:val="22"/>
          <w:szCs w:val="22"/>
        </w:rPr>
        <w:t>załącznik nr 1</w:t>
      </w:r>
      <w:r w:rsidRPr="00E76B37">
        <w:rPr>
          <w:rFonts w:asciiTheme="minorHAnsi" w:hAnsiTheme="minorHAnsi" w:cstheme="minorHAnsi"/>
          <w:sz w:val="22"/>
          <w:szCs w:val="22"/>
        </w:rPr>
        <w:t xml:space="preserve"> na adres: </w:t>
      </w:r>
      <w:hyperlink r:id="rId8" w:history="1">
        <w:r w:rsidRPr="00E76B37">
          <w:rPr>
            <w:rStyle w:val="Hipercze"/>
            <w:rFonts w:asciiTheme="minorHAnsi" w:hAnsiTheme="minorHAnsi" w:cstheme="minorHAnsi"/>
            <w:sz w:val="22"/>
            <w:szCs w:val="22"/>
          </w:rPr>
          <w:t>justyna.ilczuk@ore.edu.pl</w:t>
        </w:r>
      </w:hyperlink>
      <w:r w:rsidRPr="00E76B37">
        <w:rPr>
          <w:rFonts w:asciiTheme="minorHAnsi" w:hAnsiTheme="minorHAnsi" w:cstheme="minorHAnsi"/>
          <w:sz w:val="22"/>
          <w:szCs w:val="22"/>
        </w:rPr>
        <w:t xml:space="preserve"> </w:t>
      </w:r>
      <w:del w:id="16" w:author="Jaworska Ewa" w:date="2024-07-22T14:10:00Z">
        <w:r w:rsidDel="00BF17A0">
          <w:rPr>
            <w:rFonts w:asciiTheme="minorHAnsi" w:hAnsiTheme="minorHAnsi" w:cstheme="minorHAnsi"/>
            <w:sz w:val="22"/>
            <w:szCs w:val="22"/>
          </w:rPr>
          <w:br/>
        </w:r>
      </w:del>
      <w:r w:rsidRPr="00E76B37">
        <w:rPr>
          <w:rFonts w:asciiTheme="minorHAnsi" w:hAnsiTheme="minorHAnsi" w:cstheme="minorHAnsi"/>
          <w:sz w:val="22"/>
          <w:szCs w:val="22"/>
          <w:u w:val="single"/>
        </w:rPr>
        <w:t>w nieprzekraczalnym terminie</w:t>
      </w:r>
      <w:r w:rsidRPr="00E76B37">
        <w:rPr>
          <w:rFonts w:asciiTheme="minorHAnsi" w:hAnsiTheme="minorHAnsi" w:cstheme="minorHAnsi"/>
          <w:b/>
          <w:sz w:val="22"/>
          <w:szCs w:val="22"/>
          <w:u w:val="single"/>
        </w:rPr>
        <w:t xml:space="preserve"> do dnia </w:t>
      </w:r>
      <w:r w:rsidRPr="00E76B37">
        <w:rPr>
          <w:rFonts w:asciiTheme="minorHAnsi" w:hAnsiTheme="minorHAnsi" w:cstheme="minorHAnsi"/>
          <w:b/>
          <w:bCs/>
          <w:color w:val="222222"/>
          <w:sz w:val="22"/>
          <w:szCs w:val="22"/>
          <w:u w:val="single"/>
          <w:shd w:val="clear" w:color="auto" w:fill="FFFFFF"/>
        </w:rPr>
        <w:t xml:space="preserve">29 lipca 2024 r. do godz. 12.00 </w:t>
      </w:r>
      <w:r w:rsidRPr="00E76B37">
        <w:rPr>
          <w:rFonts w:asciiTheme="minorHAnsi" w:hAnsiTheme="minorHAnsi" w:cstheme="minorHAnsi"/>
          <w:sz w:val="22"/>
          <w:szCs w:val="22"/>
        </w:rPr>
        <w:t xml:space="preserve">wpisując w temacie wiadomości: </w:t>
      </w:r>
      <w:del w:id="17" w:author="Jaworska Ewa" w:date="2024-07-22T14:10:00Z">
        <w:r w:rsidRPr="00E76B37" w:rsidDel="00BF17A0">
          <w:rPr>
            <w:rFonts w:asciiTheme="minorHAnsi" w:hAnsiTheme="minorHAnsi" w:cstheme="minorHAnsi"/>
            <w:sz w:val="22"/>
            <w:szCs w:val="22"/>
          </w:rPr>
          <w:delText>,,</w:delText>
        </w:r>
      </w:del>
      <w:r w:rsidRPr="00A10452">
        <w:rPr>
          <w:rFonts w:asciiTheme="minorHAnsi" w:hAnsiTheme="minorHAnsi" w:cstheme="minorHAnsi"/>
          <w:b/>
          <w:sz w:val="22"/>
          <w:szCs w:val="22"/>
        </w:rPr>
        <w:t xml:space="preserve">szacunek obsługa techniczna konferencji </w:t>
      </w:r>
      <w:r w:rsidRPr="00A15450">
        <w:rPr>
          <w:rFonts w:asciiTheme="minorHAnsi" w:hAnsiTheme="minorHAnsi" w:cstheme="minorHAnsi"/>
          <w:b/>
          <w:sz w:val="22"/>
          <w:szCs w:val="22"/>
        </w:rPr>
        <w:t>w studiu Wykonawcy</w:t>
      </w:r>
      <w:del w:id="18" w:author="Jaworska Ewa" w:date="2024-07-22T14:11:00Z">
        <w:r w:rsidDel="00BF17A0">
          <w:rPr>
            <w:rFonts w:asciiTheme="minorHAnsi" w:hAnsiTheme="minorHAnsi" w:cstheme="minorHAnsi"/>
            <w:sz w:val="22"/>
            <w:szCs w:val="22"/>
          </w:rPr>
          <w:delText>”</w:delText>
        </w:r>
      </w:del>
      <w:r w:rsidRPr="00A15450">
        <w:rPr>
          <w:rFonts w:asciiTheme="minorHAnsi" w:hAnsiTheme="minorHAnsi" w:cstheme="minorHAnsi"/>
          <w:sz w:val="22"/>
          <w:szCs w:val="22"/>
        </w:rPr>
        <w:t>.</w:t>
      </w:r>
    </w:p>
    <w:p w:rsidR="00A10452" w:rsidRPr="00E76B37" w:rsidRDefault="00A10452" w:rsidP="00A10452">
      <w:pPr>
        <w:spacing w:before="120" w:line="276" w:lineRule="auto"/>
        <w:rPr>
          <w:rFonts w:asciiTheme="minorHAnsi" w:hAnsiTheme="minorHAnsi" w:cstheme="minorHAnsi"/>
          <w:sz w:val="22"/>
          <w:szCs w:val="22"/>
        </w:rPr>
      </w:pPr>
      <w:r w:rsidRPr="00E76B37">
        <w:rPr>
          <w:rFonts w:asciiTheme="minorHAnsi" w:hAnsiTheme="minorHAnsi" w:cstheme="minorHAnsi"/>
          <w:sz w:val="22"/>
          <w:szCs w:val="22"/>
        </w:rPr>
        <w:t xml:space="preserve">Informacji udziela: Justyna Ilczuk, Ekspertka ds. wsparcia działań regionalnych w projekcie „Budowa skoordynowanego systemu pomocy specjalistycznej opartego na Specjalistycznych Centrach Wspierających Edukację Włączającą”, e-mail: </w:t>
      </w:r>
      <w:hyperlink r:id="rId9" w:history="1">
        <w:r w:rsidRPr="00E76B37">
          <w:rPr>
            <w:rStyle w:val="Hipercze"/>
            <w:rFonts w:asciiTheme="minorHAnsi" w:hAnsiTheme="minorHAnsi" w:cstheme="minorHAnsi"/>
            <w:sz w:val="22"/>
            <w:szCs w:val="22"/>
          </w:rPr>
          <w:t>justyna.ilczuk@ore.edu.pl</w:t>
        </w:r>
      </w:hyperlink>
      <w:r w:rsidRPr="00E76B37">
        <w:rPr>
          <w:rFonts w:asciiTheme="minorHAnsi" w:hAnsiTheme="minorHAnsi" w:cstheme="minorHAnsi"/>
          <w:sz w:val="22"/>
          <w:szCs w:val="22"/>
        </w:rPr>
        <w:t>, tel.: 22 570 83 56.</w:t>
      </w:r>
    </w:p>
    <w:p w:rsidR="00A10452" w:rsidRPr="00E76B37" w:rsidRDefault="00A10452" w:rsidP="00A10452">
      <w:pPr>
        <w:spacing w:before="120" w:line="276" w:lineRule="auto"/>
        <w:rPr>
          <w:rFonts w:asciiTheme="minorHAnsi" w:hAnsiTheme="minorHAnsi" w:cstheme="minorHAnsi"/>
          <w:b/>
          <w:sz w:val="22"/>
          <w:szCs w:val="22"/>
        </w:rPr>
      </w:pPr>
      <w:r w:rsidRPr="00E76B37">
        <w:rPr>
          <w:rFonts w:asciiTheme="minorHAnsi" w:hAnsiTheme="minorHAnsi" w:cstheme="minorHAnsi"/>
          <w:b/>
          <w:sz w:val="22"/>
          <w:szCs w:val="22"/>
        </w:rPr>
        <w:t>Niniejsze szacowanie ceny ma na celu rozpoznanie rynku i uzyskanie wiedzy nt. szacunkowych kosztów wykonania usługi.</w:t>
      </w:r>
    </w:p>
    <w:p w:rsidR="00A10452" w:rsidRPr="00E76B37" w:rsidRDefault="00A10452" w:rsidP="00A10452">
      <w:pPr>
        <w:spacing w:before="120" w:line="276" w:lineRule="auto"/>
        <w:rPr>
          <w:rFonts w:asciiTheme="minorHAnsi" w:hAnsiTheme="minorHAnsi" w:cstheme="minorHAnsi"/>
          <w:b/>
          <w:sz w:val="22"/>
          <w:szCs w:val="22"/>
        </w:rPr>
      </w:pPr>
      <w:r w:rsidRPr="00E76B37">
        <w:rPr>
          <w:rFonts w:asciiTheme="minorHAnsi" w:hAnsiTheme="minorHAnsi" w:cstheme="minorHAnsi"/>
          <w:b/>
          <w:sz w:val="22"/>
          <w:szCs w:val="22"/>
        </w:rPr>
        <w:t xml:space="preserve">Szacowanie nie stanowi oferty w myśl art. 66 Kodeksu Cywilnego, jak również nie jest ogłoszeniem w rozumieniu ustawy Prawo zamówień publicznych. </w:t>
      </w:r>
    </w:p>
    <w:p w:rsidR="00A10452" w:rsidRPr="00E76B37" w:rsidRDefault="00A10452" w:rsidP="00A10452">
      <w:pPr>
        <w:spacing w:before="360" w:after="240" w:line="276" w:lineRule="auto"/>
        <w:rPr>
          <w:rFonts w:asciiTheme="minorHAnsi" w:hAnsiTheme="minorHAnsi" w:cstheme="minorHAnsi"/>
          <w:sz w:val="22"/>
          <w:szCs w:val="22"/>
        </w:rPr>
      </w:pPr>
      <w:r>
        <w:rPr>
          <w:rFonts w:asciiTheme="minorHAnsi" w:hAnsiTheme="minorHAnsi" w:cstheme="minorHAnsi"/>
          <w:b/>
          <w:sz w:val="22"/>
          <w:szCs w:val="22"/>
        </w:rPr>
        <w:t>I</w:t>
      </w:r>
      <w:r w:rsidRPr="00E76B37">
        <w:rPr>
          <w:rFonts w:asciiTheme="minorHAnsi" w:hAnsiTheme="minorHAnsi" w:cstheme="minorHAnsi"/>
          <w:b/>
          <w:sz w:val="22"/>
          <w:szCs w:val="22"/>
        </w:rPr>
        <w:t>V. Informacja uzupełniająca</w:t>
      </w:r>
      <w:r w:rsidRPr="00E76B37">
        <w:rPr>
          <w:rFonts w:asciiTheme="minorHAnsi" w:hAnsiTheme="minorHAnsi" w:cstheme="minorHAnsi"/>
          <w:sz w:val="22"/>
          <w:szCs w:val="22"/>
        </w:rPr>
        <w:t xml:space="preserve">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u w:val="single"/>
        </w:rPr>
        <w:t>Przeprowadzenie transmisji online w czasie rzeczywistym z dostosowaniem zapisów WCAG 2.1</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Ośrodek Rozwoju Edukacji (ORE) ma prawny obowiązek zapewnienia dostępności treści swoich zasobów internetowych dla osób z niepełnosprawnościami. Przez treści należy rozumieć wszystkie informacje i materiały publikowane w serwisach internetowych i platformach szkoleniowych (zwanych dalej serwisami). Zapewnianie dostępności dotyczy także warstwy technicznej serwisów. Obowiązek ten wynika z rozporządzenia Rady Ministrów w sprawie Krajowych Ram Interoperacyjności, minimalnych wymagań dla rastrów publicznych i wymiany informacji w postaci elektronicznej oraz minimalnych wymagań dla systemów teleinformatycznych (Dz. U. 21I2, pozycja 526). Zgodnie z tym rozporządzeniem wszystkie podmioty realizujące zadania publiczne (czyli m.in. ministerstwa, urzędy wojewódzkie, urzędy miast i gmin, policja, straż, szpitale i wiele innych instytucji) mają obowiązek dostosować swoje serwisy internetowe do standardu WCAG 2.1. (Web Content </w:t>
      </w:r>
      <w:proofErr w:type="spellStart"/>
      <w:r w:rsidRPr="00E76B37">
        <w:rPr>
          <w:rFonts w:asciiTheme="minorHAnsi" w:hAnsiTheme="minorHAnsi" w:cstheme="minorHAnsi"/>
          <w:sz w:val="22"/>
          <w:szCs w:val="22"/>
        </w:rPr>
        <w:t>Accessibilie</w:t>
      </w:r>
      <w:proofErr w:type="spellEnd"/>
      <w:r w:rsidRPr="00E76B37">
        <w:rPr>
          <w:rFonts w:asciiTheme="minorHAnsi" w:hAnsiTheme="minorHAnsi" w:cstheme="minorHAnsi"/>
          <w:sz w:val="22"/>
          <w:szCs w:val="22"/>
        </w:rPr>
        <w:t xml:space="preserve"> </w:t>
      </w:r>
      <w:proofErr w:type="spellStart"/>
      <w:r w:rsidRPr="00E76B37">
        <w:rPr>
          <w:rFonts w:asciiTheme="minorHAnsi" w:hAnsiTheme="minorHAnsi" w:cstheme="minorHAnsi"/>
          <w:sz w:val="22"/>
          <w:szCs w:val="22"/>
        </w:rPr>
        <w:t>Guidelines</w:t>
      </w:r>
      <w:proofErr w:type="spellEnd"/>
      <w:r w:rsidRPr="00E76B37">
        <w:rPr>
          <w:rFonts w:asciiTheme="minorHAnsi" w:hAnsiTheme="minorHAnsi" w:cstheme="minorHAnsi"/>
          <w:sz w:val="22"/>
          <w:szCs w:val="22"/>
        </w:rPr>
        <w:t xml:space="preserve"> 2.1) na poziomie AA. Szczegółowy zakres wymagań dotyczących poziomu dostępności dla poszczególnych kryteriów został sprecyzowany w załączniku 4 do Rozporządzenia. Ostateczny termin zakończenia vacatio legis dla serwisów administracji publicznej, które funkcjonowały w chwili wejścia w życie regulacji, wyznaczono na 30 maja 2015 r.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lastRenderedPageBreak/>
        <w:t xml:space="preserve">Czym jest WCAG 2.1? To standard konstruowania witryn internetowych i zarządzania ich treścią określający w jakim stopniu strona internetowa powinna być przystosowana i dostępna dla osób </w:t>
      </w:r>
      <w:del w:id="19" w:author="Jaworska Ewa" w:date="2024-07-22T14:12:00Z">
        <w:r w:rsidDel="00BF17A0">
          <w:rPr>
            <w:rFonts w:asciiTheme="minorHAnsi" w:hAnsiTheme="minorHAnsi" w:cstheme="minorHAnsi"/>
            <w:sz w:val="22"/>
            <w:szCs w:val="22"/>
          </w:rPr>
          <w:br/>
        </w:r>
      </w:del>
      <w:r w:rsidRPr="00E76B37">
        <w:rPr>
          <w:rFonts w:asciiTheme="minorHAnsi" w:hAnsiTheme="minorHAnsi" w:cstheme="minorHAnsi"/>
          <w:sz w:val="22"/>
          <w:szCs w:val="22"/>
        </w:rPr>
        <w:t>z niepełnosprawnościami. W szczególności ujednolica zgodnie z ustalonymi wzorami jakość czcionki, kontrast strony, opisy elementów graficznych, opisy pól formularzy i wyszukiwarek, poprawny kod Źródłowy i wiele innych elementów stron</w:t>
      </w:r>
      <w:ins w:id="20" w:author="Jaworska Ewa" w:date="2024-07-22T14:12:00Z">
        <w:r w:rsidR="00BF17A0">
          <w:rPr>
            <w:rFonts w:asciiTheme="minorHAnsi" w:hAnsiTheme="minorHAnsi" w:cstheme="minorHAnsi"/>
            <w:sz w:val="22"/>
            <w:szCs w:val="22"/>
          </w:rPr>
          <w:t>.</w:t>
        </w:r>
      </w:ins>
      <w:r w:rsidRPr="00E76B37">
        <w:rPr>
          <w:rFonts w:asciiTheme="minorHAnsi" w:hAnsiTheme="minorHAnsi" w:cstheme="minorHAnsi"/>
          <w:sz w:val="22"/>
          <w:szCs w:val="22"/>
        </w:rPr>
        <w:t xml:space="preserve"> Spełnienie standardu WCAG 2.1 w kategorii wymaganej prawnie daje pewność, że strona internetowa jest w pełni dostosowana dla osób </w:t>
      </w:r>
      <w:del w:id="21" w:author="Jaworska Ewa" w:date="2024-07-22T14:12:00Z">
        <w:r w:rsidDel="00BF17A0">
          <w:rPr>
            <w:rFonts w:asciiTheme="minorHAnsi" w:hAnsiTheme="minorHAnsi" w:cstheme="minorHAnsi"/>
            <w:sz w:val="22"/>
            <w:szCs w:val="22"/>
          </w:rPr>
          <w:br/>
        </w:r>
      </w:del>
      <w:bookmarkStart w:id="22" w:name="_GoBack"/>
      <w:bookmarkEnd w:id="22"/>
      <w:r w:rsidRPr="00E76B37">
        <w:rPr>
          <w:rFonts w:asciiTheme="minorHAnsi" w:hAnsiTheme="minorHAnsi" w:cstheme="minorHAnsi"/>
          <w:sz w:val="22"/>
          <w:szCs w:val="22"/>
        </w:rPr>
        <w:t xml:space="preserve">z niepełnosprawnościami, przejrzysta dla każdego odbiorcy, w tym dla osób wykluczonych cyfrowo, mających trudności w odnalezieniu się w Internecie. </w:t>
      </w:r>
    </w:p>
    <w:p w:rsidR="00A10452" w:rsidRPr="00E76B37" w:rsidRDefault="00A10452" w:rsidP="00A10452">
      <w:pPr>
        <w:spacing w:before="360" w:after="240" w:line="276" w:lineRule="auto"/>
        <w:rPr>
          <w:rFonts w:asciiTheme="minorHAnsi" w:hAnsiTheme="minorHAnsi" w:cstheme="minorHAnsi"/>
          <w:b/>
          <w:sz w:val="22"/>
          <w:szCs w:val="22"/>
        </w:rPr>
      </w:pPr>
      <w:r>
        <w:rPr>
          <w:rFonts w:asciiTheme="minorHAnsi" w:hAnsiTheme="minorHAnsi" w:cstheme="minorHAnsi"/>
          <w:b/>
          <w:sz w:val="22"/>
          <w:szCs w:val="22"/>
        </w:rPr>
        <w:t>V</w:t>
      </w:r>
      <w:r w:rsidRPr="00E76B37">
        <w:rPr>
          <w:rFonts w:asciiTheme="minorHAnsi" w:hAnsiTheme="minorHAnsi" w:cstheme="minorHAnsi"/>
          <w:b/>
          <w:sz w:val="22"/>
          <w:szCs w:val="22"/>
        </w:rPr>
        <w:t>.</w:t>
      </w:r>
      <w:r w:rsidRPr="00E76B37">
        <w:rPr>
          <w:rFonts w:asciiTheme="minorHAnsi" w:hAnsiTheme="minorHAnsi" w:cstheme="minorHAnsi"/>
          <w:sz w:val="22"/>
          <w:szCs w:val="22"/>
        </w:rPr>
        <w:t xml:space="preserve"> </w:t>
      </w:r>
      <w:r w:rsidRPr="00E76B37">
        <w:rPr>
          <w:rFonts w:asciiTheme="minorHAnsi" w:hAnsiTheme="minorHAnsi" w:cstheme="minorHAnsi"/>
          <w:b/>
          <w:sz w:val="22"/>
          <w:szCs w:val="22"/>
        </w:rPr>
        <w:t>Klauzula informacyjna</w:t>
      </w:r>
    </w:p>
    <w:p w:rsidR="00A10452" w:rsidRPr="00E76B37" w:rsidRDefault="00A10452" w:rsidP="00A10452">
      <w:pPr>
        <w:spacing w:line="276" w:lineRule="auto"/>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Zgodnie z art. 13 ust. 1 i 2 rozporządzenia Parlamentu Europejskiego i Rady (UE) 2016/679 z dnia </w:t>
      </w:r>
      <w:r w:rsidRPr="00E76B37">
        <w:rPr>
          <w:rFonts w:asciiTheme="minorHAnsi" w:eastAsia="Arial" w:hAnsiTheme="minorHAnsi" w:cstheme="minorHAnsi"/>
          <w:sz w:val="22"/>
          <w:szCs w:val="22"/>
        </w:rPr>
        <w:br/>
        <w:t xml:space="preserve">27 kwietnia 2016 r. (Dz. Urz. UE L 119 z 04.05.2016 r.), dalej „RODO”, Ośrodek Rozwoju Edukacji </w:t>
      </w:r>
      <w:r w:rsidRPr="00E76B37">
        <w:rPr>
          <w:rFonts w:asciiTheme="minorHAnsi" w:eastAsia="Arial" w:hAnsiTheme="minorHAnsi" w:cstheme="minorHAnsi"/>
          <w:sz w:val="22"/>
          <w:szCs w:val="22"/>
        </w:rPr>
        <w:br/>
        <w:t>w Warszawie informuje, że:</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Administratorem państwa danych osobowych jest Ośrodek Rozwoju Edukacji z siedzibą </w:t>
      </w:r>
      <w:r w:rsidRPr="00E76B37">
        <w:rPr>
          <w:rFonts w:asciiTheme="minorHAnsi" w:eastAsia="Arial" w:hAnsiTheme="minorHAnsi" w:cstheme="minorHAnsi"/>
          <w:sz w:val="22"/>
          <w:szCs w:val="22"/>
        </w:rPr>
        <w:br/>
        <w:t>w Warszawie (00-478), Aleje Ujazdowskie 28, e-mail: sekretariat@ore.edu.pl, tel. 22 345 37 00;</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Administrator wyznaczył inspektora ochrony danych, z którym można się skontaktować poprzez </w:t>
      </w:r>
      <w:r w:rsidRPr="00E76B37">
        <w:rPr>
          <w:rFonts w:asciiTheme="minorHAnsi" w:eastAsia="Arial" w:hAnsiTheme="minorHAnsi" w:cstheme="minorHAnsi"/>
          <w:sz w:val="22"/>
          <w:szCs w:val="22"/>
        </w:rPr>
        <w:br/>
        <w:t xml:space="preserve">e-mail: iod@ore.edu.pl lub pisemnie przekazując korespondencję na adres siedziby </w:t>
      </w:r>
      <w:r>
        <w:rPr>
          <w:rFonts w:asciiTheme="minorHAnsi" w:eastAsia="Arial" w:hAnsiTheme="minorHAnsi" w:cstheme="minorHAnsi"/>
          <w:sz w:val="22"/>
          <w:szCs w:val="22"/>
        </w:rPr>
        <w:t>A</w:t>
      </w:r>
      <w:r w:rsidRPr="00E76B37">
        <w:rPr>
          <w:rFonts w:asciiTheme="minorHAnsi" w:eastAsia="Arial" w:hAnsiTheme="minorHAnsi" w:cstheme="minorHAnsi"/>
          <w:sz w:val="22"/>
          <w:szCs w:val="22"/>
        </w:rPr>
        <w:t>dministratora wskazany w punkcie 1.</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potwierdzania kwalifikowalności wydatków,</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wnioskowania o płatności do Komisji Europejskiej,</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raportowania o nieprawidłowościach,</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ewaluacji,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monitoringu,</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kontroli,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audytu,</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sprawozdawczości,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działań informacyjno-promocyjnych.</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Pr="00E76B37">
        <w:rPr>
          <w:rFonts w:asciiTheme="minorHAnsi" w:eastAsia="Arial" w:hAnsiTheme="minorHAnsi" w:cstheme="minorHAnsi"/>
          <w:sz w:val="22"/>
          <w:szCs w:val="22"/>
        </w:rPr>
        <w:br/>
      </w:r>
      <w:r w:rsidRPr="00E76B37">
        <w:rPr>
          <w:rFonts w:asciiTheme="minorHAnsi" w:eastAsia="Arial" w:hAnsiTheme="minorHAnsi" w:cstheme="minorHAnsi"/>
          <w:sz w:val="22"/>
          <w:szCs w:val="22"/>
        </w:rPr>
        <w:lastRenderedPageBreak/>
        <w:t xml:space="preserve">i Akwakultury, a także przepisy finansowe na potrzeby tych funduszy oraz na potrzeby Funduszu Azylu, Migracji i </w:t>
      </w:r>
      <w:proofErr w:type="spellStart"/>
      <w:r w:rsidRPr="00E76B37">
        <w:rPr>
          <w:rFonts w:asciiTheme="minorHAnsi" w:eastAsia="Arial" w:hAnsiTheme="minorHAnsi" w:cstheme="minorHAnsi"/>
          <w:sz w:val="22"/>
          <w:szCs w:val="22"/>
        </w:rPr>
        <w:t>lntegracji</w:t>
      </w:r>
      <w:proofErr w:type="spellEnd"/>
      <w:r w:rsidRPr="00E76B37">
        <w:rPr>
          <w:rFonts w:asciiTheme="minorHAnsi" w:eastAsia="Arial" w:hAnsiTheme="minorHAnsi" w:cstheme="minorHAnsi"/>
          <w:sz w:val="22"/>
          <w:szCs w:val="22"/>
        </w:rPr>
        <w:t xml:space="preserve">, Funduszu Bezpieczeństwa Wewnętrznego i </w:t>
      </w:r>
      <w:proofErr w:type="spellStart"/>
      <w:r w:rsidRPr="00E76B37">
        <w:rPr>
          <w:rFonts w:asciiTheme="minorHAnsi" w:eastAsia="Arial" w:hAnsiTheme="minorHAnsi" w:cstheme="minorHAnsi"/>
          <w:sz w:val="22"/>
          <w:szCs w:val="22"/>
        </w:rPr>
        <w:t>lnstrumentu</w:t>
      </w:r>
      <w:proofErr w:type="spellEnd"/>
      <w:r w:rsidRPr="00E76B37">
        <w:rPr>
          <w:rFonts w:asciiTheme="minorHAnsi" w:eastAsia="Arial" w:hAnsiTheme="minorHAnsi" w:cstheme="minorHAnsi"/>
          <w:sz w:val="22"/>
          <w:szCs w:val="22"/>
        </w:rPr>
        <w:t xml:space="preserve"> Wsparcia Finansowego na rzecz Zarządzania Granicami i Polityki Wizowej,</w:t>
      </w:r>
    </w:p>
    <w:p w:rsidR="00A10452"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rozporządzenie Parlamentu Europejskiego i Rady (UE)2021/1057 z dnia 24 czerwca 2021 r. ustanawiające Europejski Fundusz Społeczny Plus (EFS+) oraz uchylające rozporządzenie (UE) </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nr 1296/2013 (Dz. Urz. UE L 231 z 30.06.2021, str.21, z </w:t>
      </w:r>
      <w:proofErr w:type="spellStart"/>
      <w:r w:rsidRPr="00E76B37">
        <w:rPr>
          <w:rFonts w:asciiTheme="minorHAnsi" w:eastAsia="Arial" w:hAnsiTheme="minorHAnsi" w:cstheme="minorHAnsi"/>
          <w:sz w:val="22"/>
          <w:szCs w:val="22"/>
        </w:rPr>
        <w:t>późn</w:t>
      </w:r>
      <w:proofErr w:type="spellEnd"/>
      <w:r w:rsidRPr="00E76B37">
        <w:rPr>
          <w:rFonts w:asciiTheme="minorHAnsi" w:eastAsia="Arial" w:hAnsiTheme="minorHAnsi" w:cstheme="minorHAnsi"/>
          <w:sz w:val="22"/>
          <w:szCs w:val="22"/>
        </w:rPr>
        <w:t>. zm.),</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ustawa z dnia 28 kwietnia 2022 r. o zasadach realizacji zadań finansowanych ze środków europejskich w perspektywie finansowej 2027-2027, w szczególności art. 87-93,</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ustawa z 14 czerwca 1960 r. - Kodeks postępowania administracyjnego,</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ustawa z 27 sierpnia 2009 r. o finansach publicznych.</w:t>
      </w:r>
    </w:p>
    <w:p w:rsidR="00A10452"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Podanie danych jest niezbędne do realizacji celu, o którym mowa w pkt. 3. Konsekwencje niepodania danych osobowych wynikają z przepisów prawa, w tym uniemożliwiają udział </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w projekcie realizowanym w ramach Programu Fundusze Europejskie dla Rozwoju Społecznego 2021-2027.</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mogą zostać również powierzone specjalistycznym firmom, realizującym na zlecenie Instytucji Zarządzającej lub pośredniczącej ewaluacje, kontrole i audyt w ramach Programu Fundusze Europejskie dla Rozwoju Społecznego 2021-2027.</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Odbiorcami danych osobowych mogą być:</w:t>
      </w:r>
    </w:p>
    <w:p w:rsidR="00A10452" w:rsidRPr="00E76B37" w:rsidRDefault="00A10452" w:rsidP="00A10452">
      <w:pPr>
        <w:numPr>
          <w:ilvl w:val="0"/>
          <w:numId w:val="10"/>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podmioty, którym Instytucja Zarządzająca powierzyła wykonywanie zadań związanych z realizacją Programu, a także eksperci, podmioty prowadzące audyty, kontrole, szkolenia i ewaluacje, </w:t>
      </w:r>
    </w:p>
    <w:p w:rsidR="00A10452" w:rsidRPr="00E76B37" w:rsidRDefault="00A10452" w:rsidP="00A10452">
      <w:pPr>
        <w:numPr>
          <w:ilvl w:val="0"/>
          <w:numId w:val="10"/>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instytucje, organy i agencje Unii Europejskiej (UE), a także inne podmioty, którym UE powierzyła wykonywanie zadań związanych z wdrażaniem Programu Fundusze Europejskie dla Rozwoju Społecznego 2021-2027.</w:t>
      </w:r>
    </w:p>
    <w:p w:rsidR="00A10452" w:rsidRPr="00E76B37" w:rsidRDefault="00A10452" w:rsidP="00A10452">
      <w:pPr>
        <w:numPr>
          <w:ilvl w:val="0"/>
          <w:numId w:val="10"/>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podmioty świadczące na rzecz Ministra usługi związane z obsługą i rozwojem systemów teleinformatycznych oraz zapewnieniem łączności, w szczególności dostawcy rozwiązań IT </w:t>
      </w:r>
      <w:r w:rsidRPr="00E76B37">
        <w:rPr>
          <w:rFonts w:asciiTheme="minorHAnsi" w:eastAsia="Arial" w:hAnsiTheme="minorHAnsi" w:cstheme="minorHAnsi"/>
          <w:sz w:val="22"/>
          <w:szCs w:val="22"/>
        </w:rPr>
        <w:br/>
        <w:t>i operatorzy telekomunikacyjni.</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nie będą podlegały zautomatyzowanemu podejmowaniu decyzji i nie będą profilowane.</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nie będą przekazywane do państwa trzeciego.</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rsidR="00A10452" w:rsidRPr="00E76B37" w:rsidRDefault="00A10452" w:rsidP="00A10452">
      <w:pPr>
        <w:spacing w:before="360" w:after="240" w:line="276" w:lineRule="auto"/>
        <w:rPr>
          <w:rFonts w:asciiTheme="minorHAnsi" w:hAnsiTheme="minorHAnsi" w:cstheme="minorHAnsi"/>
          <w:b/>
          <w:sz w:val="22"/>
          <w:szCs w:val="22"/>
        </w:rPr>
      </w:pPr>
      <w:r>
        <w:rPr>
          <w:rFonts w:asciiTheme="minorHAnsi" w:hAnsiTheme="minorHAnsi" w:cstheme="minorHAnsi"/>
          <w:b/>
          <w:sz w:val="22"/>
          <w:szCs w:val="22"/>
        </w:rPr>
        <w:t>VI</w:t>
      </w:r>
      <w:r w:rsidRPr="00E76B37">
        <w:rPr>
          <w:rFonts w:asciiTheme="minorHAnsi" w:hAnsiTheme="minorHAnsi" w:cstheme="minorHAnsi"/>
          <w:b/>
          <w:sz w:val="22"/>
          <w:szCs w:val="22"/>
        </w:rPr>
        <w:t>. Załączniki do szacowania</w:t>
      </w:r>
    </w:p>
    <w:p w:rsidR="00A10452" w:rsidRPr="00E76B37" w:rsidRDefault="00A10452" w:rsidP="00A10452">
      <w:pPr>
        <w:numPr>
          <w:ilvl w:val="4"/>
          <w:numId w:val="7"/>
        </w:numPr>
        <w:spacing w:after="200" w:line="276" w:lineRule="auto"/>
        <w:ind w:left="357" w:hanging="357"/>
        <w:jc w:val="both"/>
        <w:rPr>
          <w:rFonts w:asciiTheme="minorHAnsi" w:hAnsiTheme="minorHAnsi" w:cstheme="minorHAnsi"/>
          <w:sz w:val="22"/>
          <w:szCs w:val="22"/>
        </w:rPr>
      </w:pPr>
      <w:r w:rsidRPr="00E76B37">
        <w:rPr>
          <w:rFonts w:asciiTheme="minorHAnsi" w:hAnsiTheme="minorHAnsi" w:cstheme="minorHAnsi"/>
          <w:sz w:val="22"/>
          <w:szCs w:val="22"/>
        </w:rPr>
        <w:t>Załącznik nr 1 – Wzór formularza szacowania wartości zamówienia</w:t>
      </w:r>
    </w:p>
    <w:p w:rsidR="00A10452" w:rsidRPr="00E76B37" w:rsidRDefault="00A10452" w:rsidP="00A10452">
      <w:pPr>
        <w:spacing w:line="276" w:lineRule="auto"/>
        <w:rPr>
          <w:rFonts w:asciiTheme="minorHAnsi" w:hAnsiTheme="minorHAnsi" w:cstheme="minorHAnsi"/>
          <w:i/>
          <w:sz w:val="22"/>
          <w:szCs w:val="22"/>
        </w:rPr>
      </w:pPr>
      <w:r w:rsidRPr="00E76B37">
        <w:rPr>
          <w:rFonts w:asciiTheme="minorHAnsi" w:hAnsiTheme="minorHAnsi" w:cstheme="minorHAnsi"/>
          <w:sz w:val="22"/>
          <w:szCs w:val="22"/>
        </w:rPr>
        <w:br w:type="page"/>
      </w:r>
      <w:r w:rsidRPr="00E76B37">
        <w:rPr>
          <w:rFonts w:asciiTheme="minorHAnsi" w:hAnsiTheme="minorHAnsi" w:cstheme="minorHAnsi"/>
          <w:i/>
          <w:sz w:val="22"/>
          <w:szCs w:val="22"/>
        </w:rPr>
        <w:lastRenderedPageBreak/>
        <w:t>Załącznik nr 1 do szacowania wartości zamówienia</w:t>
      </w:r>
    </w:p>
    <w:p w:rsidR="00A10452" w:rsidRPr="00E76B37" w:rsidRDefault="00A10452" w:rsidP="00A10452">
      <w:pPr>
        <w:spacing w:before="480" w:after="360"/>
        <w:jc w:val="center"/>
        <w:rPr>
          <w:rFonts w:asciiTheme="minorHAnsi" w:hAnsiTheme="minorHAnsi" w:cstheme="minorHAnsi"/>
          <w:b/>
          <w:sz w:val="22"/>
          <w:szCs w:val="22"/>
        </w:rPr>
      </w:pPr>
      <w:r w:rsidRPr="00E76B37">
        <w:rPr>
          <w:rFonts w:asciiTheme="minorHAnsi" w:hAnsiTheme="minorHAnsi" w:cstheme="minorHAnsi"/>
          <w:b/>
          <w:sz w:val="22"/>
          <w:szCs w:val="22"/>
        </w:rPr>
        <w:t>FORMULARZ SZACOWANIA WARTOŚCI ZAMÓWIENIA</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Nazwa firmy/Imię i nazwisko Wykonawcy:</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Adres: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Tel. …......…………….............……………………………………………….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Adres e-mail do korespondencji: ……………………@....................................................</w:t>
      </w:r>
    </w:p>
    <w:p w:rsidR="00A10452" w:rsidRPr="00E76B37" w:rsidRDefault="00A10452" w:rsidP="00A10452">
      <w:pPr>
        <w:spacing w:before="120" w:line="276" w:lineRule="auto"/>
        <w:rPr>
          <w:rFonts w:asciiTheme="minorHAnsi" w:hAnsiTheme="minorHAnsi" w:cstheme="minorHAnsi"/>
          <w:sz w:val="22"/>
          <w:szCs w:val="22"/>
        </w:rPr>
      </w:pPr>
      <w:r w:rsidRPr="00E76B37">
        <w:rPr>
          <w:rFonts w:asciiTheme="minorHAnsi" w:hAnsiTheme="minorHAnsi" w:cstheme="minorHAnsi"/>
          <w:sz w:val="22"/>
          <w:szCs w:val="22"/>
        </w:rPr>
        <w:t xml:space="preserve">W odpowiedzi na szacowanie ceny realizacji usługi polegającej na </w:t>
      </w:r>
      <w:r w:rsidRPr="00E76B37">
        <w:rPr>
          <w:rFonts w:asciiTheme="minorHAnsi" w:hAnsiTheme="minorHAnsi" w:cstheme="minorHAnsi"/>
          <w:b/>
          <w:sz w:val="22"/>
          <w:szCs w:val="22"/>
        </w:rPr>
        <w:t>kompleksowej obsłudze technicznej jednodniowej konferencji w formule online</w:t>
      </w:r>
      <w:r>
        <w:rPr>
          <w:rFonts w:asciiTheme="minorHAnsi" w:hAnsiTheme="minorHAnsi" w:cstheme="minorHAnsi"/>
          <w:b/>
          <w:sz w:val="22"/>
          <w:szCs w:val="22"/>
        </w:rPr>
        <w:t xml:space="preserve"> </w:t>
      </w:r>
      <w:r w:rsidRPr="0047441E">
        <w:rPr>
          <w:rFonts w:asciiTheme="minorHAnsi" w:hAnsiTheme="minorHAnsi" w:cstheme="minorHAnsi"/>
          <w:b/>
          <w:sz w:val="22"/>
          <w:szCs w:val="22"/>
        </w:rPr>
        <w:t>w studiu Wykonawcy</w:t>
      </w:r>
      <w:r w:rsidRPr="00E76B37">
        <w:rPr>
          <w:rFonts w:asciiTheme="minorHAnsi" w:hAnsiTheme="minorHAnsi" w:cstheme="minorHAnsi"/>
          <w:sz w:val="22"/>
          <w:szCs w:val="22"/>
        </w:rPr>
        <w:t xml:space="preserve">, organizowanej przez Ośrodek Rozwoju Edukacji w </w:t>
      </w:r>
      <w:r w:rsidRPr="00E76B37">
        <w:rPr>
          <w:rFonts w:asciiTheme="minorHAnsi" w:hAnsiTheme="minorHAnsi" w:cstheme="minorHAnsi"/>
          <w:b/>
          <w:sz w:val="22"/>
          <w:szCs w:val="22"/>
        </w:rPr>
        <w:t>dniu 23 września 2024 r</w:t>
      </w:r>
      <w:r w:rsidRPr="00E76B37">
        <w:rPr>
          <w:rFonts w:asciiTheme="minorHAnsi" w:hAnsiTheme="minorHAnsi" w:cstheme="minorHAnsi"/>
          <w:sz w:val="22"/>
          <w:szCs w:val="22"/>
        </w:rPr>
        <w:t xml:space="preserve">, oferuję wykonanie przedmiotu zamówienia zgodnie z warunkami i terminami ujętymi w treści zapytania za kwotę: </w:t>
      </w:r>
    </w:p>
    <w:p w:rsidR="00A10452" w:rsidRPr="00E76B37" w:rsidRDefault="00A10452" w:rsidP="00A10452">
      <w:pPr>
        <w:spacing w:before="120" w:line="276" w:lineRule="auto"/>
        <w:rPr>
          <w:rFonts w:asciiTheme="minorHAnsi" w:hAnsiTheme="minorHAnsi" w:cstheme="minorHAnsi"/>
          <w:sz w:val="22"/>
          <w:szCs w:val="22"/>
          <w:u w:val="single"/>
        </w:rPr>
      </w:pPr>
      <w:r w:rsidRPr="00E76B37">
        <w:rPr>
          <w:rFonts w:asciiTheme="minorHAnsi" w:hAnsiTheme="minorHAnsi" w:cstheme="minorHAnsi"/>
          <w:b/>
          <w:sz w:val="22"/>
          <w:szCs w:val="22"/>
          <w:u w:val="single"/>
        </w:rPr>
        <w:t>Planowany termin konferencji online 23 września 2024 r.</w:t>
      </w:r>
      <w:r w:rsidRPr="00E76B37">
        <w:rPr>
          <w:rFonts w:asciiTheme="minorHAnsi" w:hAnsiTheme="minorHAnsi" w:cstheme="minorHAnsi"/>
          <w:sz w:val="22"/>
          <w:szCs w:val="22"/>
          <w:u w:val="single"/>
        </w:rPr>
        <w:t xml:space="preserve">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Kwota netto: ........................................................... zł</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Kwota podatek VAT ......% tj. ............. zł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Kwota brutto: ................................................................................ zł </w:t>
      </w:r>
    </w:p>
    <w:p w:rsidR="00A10452" w:rsidRPr="00E76B37" w:rsidRDefault="00A10452" w:rsidP="00A10452">
      <w:pPr>
        <w:spacing w:before="360" w:line="276" w:lineRule="auto"/>
        <w:rPr>
          <w:rFonts w:asciiTheme="minorHAnsi" w:hAnsiTheme="minorHAnsi" w:cstheme="minorHAnsi"/>
          <w:i/>
          <w:sz w:val="22"/>
          <w:szCs w:val="22"/>
        </w:rPr>
      </w:pPr>
      <w:r w:rsidRPr="00E76B37">
        <w:rPr>
          <w:rFonts w:asciiTheme="minorHAnsi" w:hAnsiTheme="minorHAnsi" w:cstheme="minorHAnsi"/>
          <w:i/>
          <w:sz w:val="22"/>
          <w:szCs w:val="22"/>
        </w:rPr>
        <w:t>(w przypadku osób fizycznych nie prowadzących działalności gospodarczej kwoty powinny obejmować wszystkie składki i podatki)</w:t>
      </w:r>
    </w:p>
    <w:p w:rsidR="00A10452" w:rsidRPr="00E76B37" w:rsidRDefault="00A10452" w:rsidP="00A10452">
      <w:pPr>
        <w:spacing w:before="1320"/>
        <w:rPr>
          <w:rFonts w:asciiTheme="minorHAnsi" w:hAnsiTheme="minorHAnsi" w:cstheme="minorHAnsi"/>
          <w:b/>
          <w:sz w:val="22"/>
          <w:szCs w:val="22"/>
          <w:u w:val="single"/>
        </w:rPr>
      </w:pPr>
      <w:r w:rsidRPr="00E76B37">
        <w:rPr>
          <w:rFonts w:asciiTheme="minorHAnsi" w:hAnsiTheme="minorHAnsi" w:cstheme="minorHAnsi"/>
          <w:sz w:val="22"/>
          <w:szCs w:val="22"/>
        </w:rPr>
        <w:t>………………………</w:t>
      </w:r>
      <w:r w:rsidRPr="00E76B37">
        <w:rPr>
          <w:rFonts w:asciiTheme="minorHAnsi" w:hAnsiTheme="minorHAnsi" w:cstheme="minorHAnsi"/>
          <w:sz w:val="22"/>
          <w:szCs w:val="22"/>
        </w:rPr>
        <w:tab/>
      </w:r>
      <w:r w:rsidRPr="00E76B37">
        <w:rPr>
          <w:rFonts w:asciiTheme="minorHAnsi" w:hAnsiTheme="minorHAnsi" w:cstheme="minorHAnsi"/>
          <w:sz w:val="22"/>
          <w:szCs w:val="22"/>
        </w:rPr>
        <w:tab/>
      </w:r>
      <w:r w:rsidRPr="00E76B37">
        <w:rPr>
          <w:rFonts w:asciiTheme="minorHAnsi" w:hAnsiTheme="minorHAnsi" w:cstheme="minorHAnsi"/>
          <w:sz w:val="22"/>
          <w:szCs w:val="22"/>
        </w:rPr>
        <w:tab/>
      </w:r>
      <w:r w:rsidRPr="00E76B37">
        <w:rPr>
          <w:rFonts w:asciiTheme="minorHAnsi" w:hAnsiTheme="minorHAnsi" w:cstheme="minorHAnsi"/>
          <w:sz w:val="22"/>
          <w:szCs w:val="22"/>
        </w:rPr>
        <w:tab/>
        <w:t>………………………………………………………………………………………………</w:t>
      </w:r>
    </w:p>
    <w:p w:rsidR="00A10452" w:rsidRPr="00E76B37" w:rsidRDefault="00A10452" w:rsidP="00A10452">
      <w:pPr>
        <w:ind w:left="4956" w:hanging="4956"/>
        <w:rPr>
          <w:rFonts w:asciiTheme="minorHAnsi" w:hAnsiTheme="minorHAnsi" w:cstheme="minorHAnsi"/>
          <w:i/>
          <w:sz w:val="22"/>
          <w:szCs w:val="22"/>
        </w:rPr>
      </w:pPr>
      <w:r w:rsidRPr="00E76B37">
        <w:rPr>
          <w:rFonts w:asciiTheme="minorHAnsi" w:hAnsiTheme="minorHAnsi" w:cstheme="minorHAnsi"/>
          <w:i/>
          <w:sz w:val="22"/>
          <w:szCs w:val="22"/>
        </w:rPr>
        <w:t>miejscowość i data</w:t>
      </w:r>
      <w:r w:rsidRPr="00E76B37">
        <w:rPr>
          <w:rFonts w:asciiTheme="minorHAnsi" w:hAnsiTheme="minorHAnsi" w:cstheme="minorHAnsi"/>
          <w:i/>
          <w:sz w:val="22"/>
          <w:szCs w:val="22"/>
        </w:rPr>
        <w:tab/>
        <w:t xml:space="preserve"> podpis osoby lub osób uprawnionych do reprezentowania Wykonawcy</w:t>
      </w:r>
    </w:p>
    <w:p w:rsidR="00A10452" w:rsidRPr="00E76B37" w:rsidRDefault="00A10452" w:rsidP="00A10452">
      <w:pPr>
        <w:spacing w:before="600"/>
        <w:rPr>
          <w:rFonts w:asciiTheme="minorHAnsi" w:hAnsiTheme="minorHAnsi" w:cstheme="minorHAnsi"/>
          <w:sz w:val="22"/>
          <w:szCs w:val="22"/>
        </w:rPr>
      </w:pPr>
      <w:r w:rsidRPr="00E76B37">
        <w:rPr>
          <w:rFonts w:asciiTheme="minorHAnsi" w:hAnsiTheme="minorHAnsi" w:cstheme="minorHAnsi"/>
          <w:b/>
          <w:sz w:val="22"/>
          <w:szCs w:val="22"/>
        </w:rPr>
        <w:t xml:space="preserve">Informujemy, że przedstawione zapytanie nie stanowi oferty w myśl art. 66 Kodeksu Cywilnego, jak również nie jest ogłoszeniem w rozumieniu ustawy </w:t>
      </w:r>
      <w:r w:rsidRPr="00E76B37">
        <w:rPr>
          <w:rFonts w:asciiTheme="minorHAnsi" w:hAnsiTheme="minorHAnsi" w:cstheme="minorHAnsi"/>
          <w:b/>
          <w:i/>
          <w:sz w:val="22"/>
          <w:szCs w:val="22"/>
        </w:rPr>
        <w:t>Prawo zamówień publicznych.</w:t>
      </w:r>
    </w:p>
    <w:p w:rsidR="00A10452" w:rsidRPr="00CF2F11" w:rsidRDefault="00A10452" w:rsidP="00A10452">
      <w:pPr>
        <w:spacing w:after="240" w:line="276" w:lineRule="auto"/>
        <w:rPr>
          <w:rFonts w:asciiTheme="minorHAnsi" w:hAnsiTheme="minorHAnsi" w:cstheme="minorHAnsi"/>
          <w:sz w:val="22"/>
          <w:szCs w:val="22"/>
        </w:rPr>
      </w:pPr>
    </w:p>
    <w:p w:rsidR="007204E5" w:rsidRDefault="007204E5"/>
    <w:sectPr w:rsidR="007204E5" w:rsidSect="00817047">
      <w:headerReference w:type="default" r:id="rId10"/>
      <w:footerReference w:type="default" r:id="rId11"/>
      <w:pgSz w:w="11906" w:h="16838"/>
      <w:pgMar w:top="1985" w:right="1417" w:bottom="1985"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B4" w:rsidRDefault="00D606B4" w:rsidP="009B78A6">
      <w:r>
        <w:separator/>
      </w:r>
    </w:p>
  </w:endnote>
  <w:endnote w:type="continuationSeparator" w:id="0">
    <w:p w:rsidR="00D606B4" w:rsidRDefault="00D606B4" w:rsidP="009B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52766"/>
      <w:docPartObj>
        <w:docPartGallery w:val="Page Numbers (Bottom of Page)"/>
        <w:docPartUnique/>
      </w:docPartObj>
    </w:sdtPr>
    <w:sdtEndPr/>
    <w:sdtContent>
      <w:p w:rsidR="009212F2" w:rsidRDefault="009212F2">
        <w:pPr>
          <w:pStyle w:val="Stopka"/>
          <w:jc w:val="center"/>
        </w:pPr>
        <w:r w:rsidRPr="00A10452">
          <w:rPr>
            <w:sz w:val="20"/>
            <w:szCs w:val="18"/>
          </w:rPr>
          <w:fldChar w:fldCharType="begin"/>
        </w:r>
        <w:r w:rsidRPr="00A10452">
          <w:rPr>
            <w:sz w:val="20"/>
            <w:szCs w:val="18"/>
          </w:rPr>
          <w:instrText>PAGE   \* MERGEFORMAT</w:instrText>
        </w:r>
        <w:r w:rsidRPr="00A10452">
          <w:rPr>
            <w:sz w:val="20"/>
            <w:szCs w:val="18"/>
          </w:rPr>
          <w:fldChar w:fldCharType="separate"/>
        </w:r>
        <w:r w:rsidR="008A32DF">
          <w:rPr>
            <w:noProof/>
            <w:sz w:val="20"/>
            <w:szCs w:val="18"/>
          </w:rPr>
          <w:t>8</w:t>
        </w:r>
        <w:r w:rsidRPr="00A10452">
          <w:rPr>
            <w:sz w:val="20"/>
            <w:szCs w:val="18"/>
          </w:rPr>
          <w:fldChar w:fldCharType="end"/>
        </w:r>
      </w:p>
    </w:sdtContent>
  </w:sdt>
  <w:p w:rsidR="00564B5E" w:rsidRDefault="00564B5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B4" w:rsidRDefault="00D606B4" w:rsidP="009B78A6">
      <w:r>
        <w:separator/>
      </w:r>
    </w:p>
  </w:footnote>
  <w:footnote w:type="continuationSeparator" w:id="0">
    <w:p w:rsidR="00D606B4" w:rsidRDefault="00D606B4" w:rsidP="009B7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A6" w:rsidRDefault="009B78A6">
    <w:pPr>
      <w:pStyle w:val="Nagwek"/>
    </w:pPr>
    <w:r w:rsidRPr="009B78A6">
      <w:rPr>
        <w:noProof/>
      </w:rPr>
      <w:drawing>
        <wp:anchor distT="0" distB="0" distL="114300" distR="114300" simplePos="0" relativeHeight="251658240" behindDoc="1" locked="0" layoutInCell="1" allowOverlap="1">
          <wp:simplePos x="0" y="0"/>
          <wp:positionH relativeFrom="column">
            <wp:posOffset>-890111</wp:posOffset>
          </wp:positionH>
          <wp:positionV relativeFrom="paragraph">
            <wp:posOffset>-427990</wp:posOffset>
          </wp:positionV>
          <wp:extent cx="7534275" cy="10656160"/>
          <wp:effectExtent l="0" t="0" r="0" b="0"/>
          <wp:wrapNone/>
          <wp:docPr id="10" name="Obraz 10" descr="C:\Users\sszczuko\Desktop\pismo firmowe logotypy_FERS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zczuko\Desktop\pismo firmowe logotypy_FERS_page-0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065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83F"/>
    <w:multiLevelType w:val="multilevel"/>
    <w:tmpl w:val="9C70EB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EB68E8"/>
    <w:multiLevelType w:val="hybridMultilevel"/>
    <w:tmpl w:val="B0867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04F03"/>
    <w:multiLevelType w:val="hybridMultilevel"/>
    <w:tmpl w:val="F8AED7A4"/>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15:restartNumberingAfterBreak="0">
    <w:nsid w:val="2EA47C68"/>
    <w:multiLevelType w:val="hybridMultilevel"/>
    <w:tmpl w:val="6316A8A4"/>
    <w:lvl w:ilvl="0" w:tplc="79CC02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835F89"/>
    <w:multiLevelType w:val="multilevel"/>
    <w:tmpl w:val="99D86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675529"/>
    <w:multiLevelType w:val="hybridMultilevel"/>
    <w:tmpl w:val="5F444BC4"/>
    <w:lvl w:ilvl="0" w:tplc="011A9362">
      <w:start w:val="1"/>
      <w:numFmt w:val="upperRoman"/>
      <w:lvlText w:val="%1."/>
      <w:lvlJc w:val="left"/>
      <w:pPr>
        <w:ind w:left="718" w:hanging="72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6" w15:restartNumberingAfterBreak="0">
    <w:nsid w:val="53C91D6A"/>
    <w:multiLevelType w:val="hybridMultilevel"/>
    <w:tmpl w:val="ADF0619A"/>
    <w:lvl w:ilvl="0" w:tplc="C6F8A3DA">
      <w:start w:val="1"/>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D44A9"/>
    <w:multiLevelType w:val="hybridMultilevel"/>
    <w:tmpl w:val="BAA019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F314A4"/>
    <w:multiLevelType w:val="multilevel"/>
    <w:tmpl w:val="3D0E93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1A8186C"/>
    <w:multiLevelType w:val="multilevel"/>
    <w:tmpl w:val="1A7EA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677775"/>
    <w:multiLevelType w:val="hybridMultilevel"/>
    <w:tmpl w:val="22FA1BD6"/>
    <w:lvl w:ilvl="0" w:tplc="489E288C">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0"/>
  </w:num>
  <w:num w:numId="5">
    <w:abstractNumId w:val="7"/>
  </w:num>
  <w:num w:numId="6">
    <w:abstractNumId w:val="6"/>
  </w:num>
  <w:num w:numId="7">
    <w:abstractNumId w:val="3"/>
  </w:num>
  <w:num w:numId="8">
    <w:abstractNumId w:val="9"/>
  </w:num>
  <w:num w:numId="9">
    <w:abstractNumId w:val="4"/>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worska Ewa">
    <w15:presenceInfo w15:providerId="None" w15:userId="Jaworska E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4D"/>
    <w:rsid w:val="00564B5E"/>
    <w:rsid w:val="00716F4D"/>
    <w:rsid w:val="007204E5"/>
    <w:rsid w:val="00817047"/>
    <w:rsid w:val="00851584"/>
    <w:rsid w:val="008A32DF"/>
    <w:rsid w:val="009212F2"/>
    <w:rsid w:val="009B78A6"/>
    <w:rsid w:val="00A10452"/>
    <w:rsid w:val="00BF17A0"/>
    <w:rsid w:val="00D606B4"/>
    <w:rsid w:val="00FC3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B0D12"/>
  <w15:chartTrackingRefBased/>
  <w15:docId w15:val="{B84656C2-32BC-4178-A4F5-0351C06E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045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78A6"/>
    <w:pPr>
      <w:tabs>
        <w:tab w:val="center" w:pos="4536"/>
        <w:tab w:val="right" w:pos="9072"/>
      </w:tabs>
    </w:pPr>
  </w:style>
  <w:style w:type="character" w:customStyle="1" w:styleId="NagwekZnak">
    <w:name w:val="Nagłówek Znak"/>
    <w:basedOn w:val="Domylnaczcionkaakapitu"/>
    <w:link w:val="Nagwek"/>
    <w:uiPriority w:val="99"/>
    <w:rsid w:val="009B78A6"/>
  </w:style>
  <w:style w:type="paragraph" w:styleId="Stopka">
    <w:name w:val="footer"/>
    <w:basedOn w:val="Normalny"/>
    <w:link w:val="StopkaZnak"/>
    <w:uiPriority w:val="99"/>
    <w:unhideWhenUsed/>
    <w:rsid w:val="009B78A6"/>
    <w:pPr>
      <w:tabs>
        <w:tab w:val="center" w:pos="4536"/>
        <w:tab w:val="right" w:pos="9072"/>
      </w:tabs>
    </w:pPr>
  </w:style>
  <w:style w:type="character" w:customStyle="1" w:styleId="StopkaZnak">
    <w:name w:val="Stopka Znak"/>
    <w:basedOn w:val="Domylnaczcionkaakapitu"/>
    <w:link w:val="Stopka"/>
    <w:uiPriority w:val="99"/>
    <w:rsid w:val="009B78A6"/>
  </w:style>
  <w:style w:type="character" w:customStyle="1" w:styleId="AkapitzlistZnak">
    <w:name w:val="Akapit z listą Znak"/>
    <w:aliases w:val="Numerowanie Znak,List Paragraph Znak,Podsis rysunku Znak,maz_wyliczenie Znak,opis dzialania Znak,K-P_odwolanie Znak,A_wyliczenie Znak,Akapit z listą 1 Znak,BulletC Znak,Wyliczanie Znak,Obiekt Znak,normalny tekst Znak,Preambuła Znak"/>
    <w:link w:val="Akapitzlist"/>
    <w:uiPriority w:val="34"/>
    <w:qFormat/>
    <w:rsid w:val="00A10452"/>
    <w:rPr>
      <w:rFonts w:ascii="Calibri" w:eastAsia="Times New Roman" w:hAnsi="Calibri" w:cs="Times New Roman"/>
      <w:lang w:eastAsia="pl-PL"/>
    </w:rPr>
  </w:style>
  <w:style w:type="paragraph" w:styleId="Akapitzlist">
    <w:name w:val="List Paragraph"/>
    <w:aliases w:val="Numerowanie,List Paragraph,Podsis rysunku,maz_wyliczenie,opis dzialania,K-P_odwolanie,A_wyliczenie,Akapit z listą 1,BulletC,Wyliczanie,Obiekt,normalny tekst,Akapit z listą numerowaną,Preambuła,L1,Wypunktowanie,Akapit z listą31,Bullets"/>
    <w:basedOn w:val="Normalny"/>
    <w:link w:val="AkapitzlistZnak"/>
    <w:uiPriority w:val="34"/>
    <w:qFormat/>
    <w:rsid w:val="00A10452"/>
    <w:pPr>
      <w:ind w:left="720"/>
      <w:contextualSpacing/>
    </w:pPr>
    <w:rPr>
      <w:rFonts w:ascii="Calibri" w:hAnsi="Calibri"/>
      <w:sz w:val="22"/>
      <w:szCs w:val="22"/>
    </w:rPr>
  </w:style>
  <w:style w:type="character" w:styleId="Hipercze">
    <w:name w:val="Hyperlink"/>
    <w:uiPriority w:val="99"/>
    <w:unhideWhenUsed/>
    <w:rsid w:val="00A10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edu.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ustyna.ilczuk@ore.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re.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2846</Words>
  <Characters>17082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Jaworska Ewa</cp:lastModifiedBy>
  <cp:revision>2</cp:revision>
  <dcterms:created xsi:type="dcterms:W3CDTF">2024-07-22T12:13:00Z</dcterms:created>
  <dcterms:modified xsi:type="dcterms:W3CDTF">2024-07-22T12:13:00Z</dcterms:modified>
</cp:coreProperties>
</file>